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ADC8E">
      <w:pPr>
        <w:spacing w:after="0" w:line="360" w:lineRule="auto"/>
        <w:ind w:firstLine="642" w:firstLineChars="200"/>
        <w:jc w:val="right"/>
        <w:rPr>
          <w:rFonts w:ascii="仿宋" w:hAnsi="仿宋" w:eastAsia="仿宋"/>
          <w:bCs/>
          <w:sz w:val="28"/>
          <w:szCs w:val="28"/>
          <w14:shadow w14:blurRad="50800" w14:dist="38100" w14:dir="2700000" w14:sx="100000" w14:sy="100000" w14:kx="0" w14:ky="0" w14:algn="tl">
            <w14:srgbClr w14:val="000000">
              <w14:alpha w14:val="60000"/>
            </w14:srgbClr>
          </w14:shadow>
        </w:rPr>
      </w:pPr>
      <w:bookmarkStart w:id="51" w:name="_GoBack"/>
      <w:r>
        <w:rPr>
          <w:rFonts w:hint="eastAsia" w:ascii="仿宋" w:hAnsi="仿宋" w:eastAsia="仿宋"/>
          <w:b/>
          <w:spacing w:val="20"/>
          <w:sz w:val="28"/>
          <w:szCs w:val="28"/>
        </w:rPr>
        <w:t xml:space="preserve">                                                     </w:t>
      </w:r>
      <w:r>
        <w:rPr>
          <w:rFonts w:hint="eastAsia" w:ascii="仿宋" w:hAnsi="仿宋" w:eastAsia="仿宋"/>
          <w:b/>
          <w:sz w:val="28"/>
          <w:szCs w:val="28"/>
          <w14:shadow w14:blurRad="50800" w14:dist="38100" w14:dir="2700000" w14:sx="100000" w14:sy="100000" w14:kx="0" w14:ky="0" w14:algn="tl">
            <w14:srgbClr w14:val="000000">
              <w14:alpha w14:val="60000"/>
            </w14:srgbClr>
          </w14:shadow>
        </w:rPr>
        <w:t xml:space="preserve"> </w:t>
      </w:r>
    </w:p>
    <w:p w14:paraId="4B3C9C4D">
      <w:pPr>
        <w:spacing w:after="0" w:line="360" w:lineRule="auto"/>
        <w:jc w:val="center"/>
        <w:rPr>
          <w:rFonts w:ascii="仿宋" w:hAnsi="仿宋" w:eastAsia="仿宋"/>
          <w:b/>
          <w:bCs/>
          <w:sz w:val="52"/>
          <w:szCs w:val="52"/>
        </w:rPr>
      </w:pPr>
      <w:bookmarkStart w:id="0" w:name="_Toc144369066"/>
      <w:r>
        <w:rPr>
          <w:rFonts w:hint="eastAsia" w:ascii="仿宋" w:hAnsi="仿宋" w:eastAsia="仿宋"/>
          <w:b/>
          <w:bCs/>
          <w:sz w:val="52"/>
          <w:szCs w:val="52"/>
          <w:lang w:val="en-US" w:eastAsia="zh-CN"/>
        </w:rPr>
        <w:t>深圳市平湖自来水有限公司</w:t>
      </w:r>
    </w:p>
    <w:p w14:paraId="08E8C8E5">
      <w:pPr>
        <w:spacing w:after="0" w:line="360" w:lineRule="auto"/>
        <w:ind w:firstLine="1044" w:firstLineChars="200"/>
        <w:jc w:val="center"/>
        <w:rPr>
          <w:rFonts w:ascii="仿宋" w:hAnsi="仿宋" w:eastAsia="仿宋"/>
          <w:b/>
          <w:bCs/>
          <w:sz w:val="52"/>
          <w:szCs w:val="52"/>
        </w:rPr>
      </w:pPr>
    </w:p>
    <w:p w14:paraId="7E867F01">
      <w:pPr>
        <w:spacing w:after="0" w:line="360" w:lineRule="auto"/>
        <w:ind w:firstLine="4030" w:firstLineChars="772"/>
        <w:jc w:val="both"/>
        <w:rPr>
          <w:rFonts w:hint="eastAsia" w:ascii="仿宋" w:hAnsi="仿宋" w:eastAsia="仿宋"/>
          <w:b/>
          <w:bCs/>
          <w:sz w:val="52"/>
          <w:szCs w:val="52"/>
          <w:lang w:val="en-US" w:eastAsia="zh-CN"/>
        </w:rPr>
      </w:pPr>
      <w:r>
        <w:rPr>
          <w:rFonts w:hint="eastAsia" w:ascii="仿宋" w:hAnsi="仿宋" w:eastAsia="仿宋"/>
          <w:b/>
          <w:bCs/>
          <w:sz w:val="52"/>
          <w:szCs w:val="52"/>
          <w:lang w:val="en-US" w:eastAsia="zh-CN"/>
        </w:rPr>
        <w:t>货物类</w:t>
      </w:r>
    </w:p>
    <w:p w14:paraId="6D9A958A">
      <w:pPr>
        <w:pStyle w:val="34"/>
        <w:rPr>
          <w:rFonts w:hint="default"/>
          <w:lang w:val="en-US" w:eastAsia="zh-CN"/>
        </w:rPr>
      </w:pPr>
    </w:p>
    <w:p w14:paraId="502FB595">
      <w:pPr>
        <w:spacing w:after="0" w:line="360" w:lineRule="auto"/>
        <w:jc w:val="center"/>
        <w:rPr>
          <w:rFonts w:ascii="仿宋" w:hAnsi="仿宋" w:eastAsia="仿宋"/>
          <w:b/>
          <w:bCs/>
          <w:sz w:val="52"/>
          <w:szCs w:val="52"/>
        </w:rPr>
      </w:pPr>
      <w:r>
        <w:rPr>
          <w:rFonts w:hint="eastAsia" w:ascii="仿宋" w:hAnsi="仿宋" w:eastAsia="仿宋"/>
          <w:b/>
          <w:bCs/>
          <w:sz w:val="52"/>
          <w:szCs w:val="52"/>
          <w:lang w:val="en-US" w:eastAsia="zh-CN"/>
        </w:rPr>
        <w:t xml:space="preserve">  </w:t>
      </w:r>
      <w:r>
        <w:rPr>
          <w:rFonts w:hint="eastAsia" w:ascii="仿宋" w:hAnsi="仿宋" w:eastAsia="仿宋"/>
          <w:b/>
          <w:bCs/>
          <w:sz w:val="52"/>
          <w:szCs w:val="52"/>
        </w:rPr>
        <w:t>询价</w:t>
      </w:r>
      <w:bookmarkEnd w:id="0"/>
      <w:r>
        <w:rPr>
          <w:rFonts w:hint="eastAsia" w:ascii="仿宋" w:hAnsi="仿宋" w:eastAsia="仿宋"/>
          <w:b/>
          <w:bCs/>
          <w:sz w:val="52"/>
          <w:szCs w:val="52"/>
        </w:rPr>
        <w:t>文件</w:t>
      </w:r>
    </w:p>
    <w:p w14:paraId="5ACE62B5">
      <w:pPr>
        <w:spacing w:after="0" w:line="360" w:lineRule="auto"/>
        <w:ind w:firstLine="562" w:firstLineChars="200"/>
        <w:rPr>
          <w:rFonts w:ascii="仿宋" w:hAnsi="仿宋" w:eastAsia="仿宋" w:cs="Arial"/>
          <w:b/>
          <w:bCs/>
          <w:sz w:val="28"/>
          <w:szCs w:val="28"/>
        </w:rPr>
      </w:pPr>
    </w:p>
    <w:p w14:paraId="48C5C09E">
      <w:pPr>
        <w:spacing w:after="0" w:line="360" w:lineRule="auto"/>
        <w:ind w:firstLine="562" w:firstLineChars="200"/>
        <w:rPr>
          <w:rFonts w:ascii="仿宋" w:hAnsi="仿宋" w:eastAsia="仿宋" w:cs="Arial"/>
          <w:b/>
          <w:bCs/>
          <w:sz w:val="28"/>
          <w:szCs w:val="28"/>
        </w:rPr>
      </w:pPr>
    </w:p>
    <w:p w14:paraId="14972EB1">
      <w:pPr>
        <w:spacing w:after="0" w:line="360" w:lineRule="auto"/>
        <w:ind w:firstLine="562" w:firstLineChars="200"/>
        <w:rPr>
          <w:rFonts w:ascii="仿宋" w:hAnsi="仿宋" w:eastAsia="仿宋" w:cs="Arial"/>
          <w:b/>
          <w:bCs/>
          <w:sz w:val="28"/>
          <w:szCs w:val="28"/>
        </w:rPr>
      </w:pPr>
    </w:p>
    <w:p w14:paraId="2BF3546C">
      <w:pPr>
        <w:spacing w:after="0" w:line="360" w:lineRule="auto"/>
        <w:ind w:firstLine="562" w:firstLineChars="200"/>
        <w:rPr>
          <w:rFonts w:ascii="仿宋" w:hAnsi="仿宋" w:eastAsia="仿宋" w:cs="Arial"/>
          <w:b/>
          <w:bCs/>
          <w:sz w:val="28"/>
          <w:szCs w:val="28"/>
        </w:rPr>
      </w:pPr>
    </w:p>
    <w:p w14:paraId="49E7B932">
      <w:pPr>
        <w:spacing w:after="0" w:line="360" w:lineRule="auto"/>
        <w:rPr>
          <w:rFonts w:ascii="仿宋" w:hAnsi="仿宋" w:eastAsia="仿宋" w:cs="Arial"/>
          <w:b/>
          <w:bCs/>
          <w:sz w:val="28"/>
          <w:szCs w:val="28"/>
        </w:rPr>
      </w:pPr>
    </w:p>
    <w:p w14:paraId="1C0C040A">
      <w:pPr>
        <w:spacing w:after="0" w:line="360" w:lineRule="auto"/>
        <w:rPr>
          <w:rFonts w:ascii="仿宋" w:hAnsi="仿宋" w:eastAsia="仿宋" w:cs="Arial"/>
          <w:b/>
          <w:bCs/>
          <w:sz w:val="28"/>
          <w:szCs w:val="28"/>
        </w:rPr>
      </w:pPr>
    </w:p>
    <w:p w14:paraId="30ABCF3F">
      <w:pPr>
        <w:spacing w:after="0" w:line="360" w:lineRule="auto"/>
        <w:rPr>
          <w:rFonts w:ascii="仿宋" w:hAnsi="仿宋" w:eastAsia="仿宋" w:cs="Arial"/>
          <w:b/>
          <w:bCs/>
          <w:sz w:val="28"/>
          <w:szCs w:val="28"/>
        </w:rPr>
      </w:pPr>
    </w:p>
    <w:p w14:paraId="02289313">
      <w:pPr>
        <w:spacing w:after="0" w:line="360" w:lineRule="auto"/>
        <w:ind w:left="1606" w:hanging="1606" w:hangingChars="500"/>
        <w:rPr>
          <w:rFonts w:ascii="仿宋" w:hAnsi="仿宋" w:eastAsia="仿宋"/>
          <w:b/>
          <w:bCs/>
          <w:sz w:val="32"/>
          <w:szCs w:val="32"/>
          <w:u w:val="single"/>
        </w:rPr>
      </w:pPr>
      <w:r>
        <w:rPr>
          <w:rFonts w:hint="eastAsia" w:ascii="仿宋" w:hAnsi="仿宋" w:eastAsia="仿宋"/>
          <w:b/>
          <w:bCs/>
          <w:sz w:val="32"/>
          <w:szCs w:val="32"/>
        </w:rPr>
        <w:t>项目名称：</w:t>
      </w:r>
      <w:ins w:id="0" w:author="小芳" w:date="2026-01-22T15:15:34Z">
        <w:r>
          <w:rPr>
            <w:rFonts w:hint="eastAsia" w:ascii="仿宋" w:hAnsi="仿宋" w:eastAsia="仿宋"/>
            <w:b/>
            <w:bCs/>
            <w:sz w:val="32"/>
            <w:szCs w:val="32"/>
            <w:u w:val="single"/>
            <w:lang w:eastAsia="zh-CN"/>
          </w:rPr>
          <w:t>平湖水司2026年度办公用品及清洁用品采购项目</w:t>
        </w:r>
      </w:ins>
    </w:p>
    <w:p w14:paraId="49C2BB02">
      <w:pPr>
        <w:spacing w:after="0" w:line="360" w:lineRule="auto"/>
        <w:rPr>
          <w:rFonts w:hint="eastAsia" w:ascii="仿宋" w:hAnsi="仿宋" w:eastAsia="仿宋"/>
          <w:b/>
          <w:bCs/>
          <w:sz w:val="32"/>
          <w:szCs w:val="32"/>
          <w:u w:val="single"/>
          <w:lang w:val="en-US" w:eastAsia="zh-CN"/>
        </w:rPr>
      </w:pPr>
      <w:r>
        <w:rPr>
          <w:rFonts w:hint="eastAsia" w:ascii="仿宋" w:hAnsi="仿宋" w:eastAsia="仿宋"/>
          <w:b/>
          <w:bCs/>
          <w:sz w:val="32"/>
          <w:szCs w:val="32"/>
          <w:lang w:val="en-US" w:eastAsia="zh-CN"/>
        </w:rPr>
        <w:t>配送</w:t>
      </w:r>
      <w:r>
        <w:rPr>
          <w:rFonts w:hint="eastAsia" w:ascii="仿宋" w:hAnsi="仿宋" w:eastAsia="仿宋"/>
          <w:b/>
          <w:bCs/>
          <w:sz w:val="32"/>
          <w:szCs w:val="32"/>
        </w:rPr>
        <w:t>地点：</w:t>
      </w:r>
      <w:r>
        <w:rPr>
          <w:rFonts w:hint="eastAsia" w:ascii="仿宋" w:hAnsi="仿宋" w:eastAsia="仿宋"/>
          <w:b/>
          <w:bCs/>
          <w:sz w:val="32"/>
          <w:szCs w:val="32"/>
          <w:u w:val="single"/>
          <w:lang w:eastAsia="zh-CN"/>
        </w:rPr>
        <w:t>深圳市平湖自来水有限公司</w:t>
      </w:r>
      <w:r>
        <w:rPr>
          <w:rFonts w:hint="eastAsia" w:ascii="仿宋" w:hAnsi="仿宋" w:eastAsia="仿宋"/>
          <w:b/>
          <w:bCs/>
          <w:sz w:val="32"/>
          <w:szCs w:val="32"/>
          <w:u w:val="single"/>
          <w:lang w:val="en-US" w:eastAsia="zh-CN"/>
        </w:rPr>
        <w:t>苗坑</w:t>
      </w:r>
      <w:r>
        <w:rPr>
          <w:rFonts w:hint="eastAsia" w:ascii="仿宋" w:hAnsi="仿宋" w:eastAsia="仿宋"/>
          <w:b/>
          <w:bCs/>
          <w:sz w:val="32"/>
          <w:szCs w:val="32"/>
          <w:u w:val="single"/>
        </w:rPr>
        <w:t>水厂、</w:t>
      </w:r>
      <w:r>
        <w:rPr>
          <w:rFonts w:hint="eastAsia" w:ascii="仿宋" w:hAnsi="仿宋" w:eastAsia="仿宋"/>
          <w:b/>
          <w:bCs/>
          <w:sz w:val="32"/>
          <w:szCs w:val="32"/>
          <w:u w:val="single"/>
          <w:lang w:val="en-US" w:eastAsia="zh-CN"/>
        </w:rPr>
        <w:t xml:space="preserve"> 鹅公岭水厂</w:t>
      </w:r>
    </w:p>
    <w:p w14:paraId="35D7775D">
      <w:pPr>
        <w:spacing w:after="0" w:line="360" w:lineRule="auto"/>
        <w:rPr>
          <w:rFonts w:hint="eastAsia" w:ascii="仿宋" w:hAnsi="仿宋" w:eastAsia="仿宋"/>
          <w:b/>
          <w:bCs/>
          <w:sz w:val="32"/>
          <w:szCs w:val="32"/>
          <w:u w:val="single"/>
          <w:lang w:eastAsia="zh-CN"/>
        </w:rPr>
      </w:pPr>
      <w:r>
        <w:rPr>
          <w:rFonts w:hint="eastAsia" w:ascii="仿宋" w:hAnsi="仿宋" w:eastAsia="仿宋"/>
          <w:b/>
          <w:bCs/>
          <w:sz w:val="32"/>
          <w:szCs w:val="32"/>
        </w:rPr>
        <w:t>询 价 人：</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lang w:eastAsia="zh-CN"/>
        </w:rPr>
        <w:t>深圳市平湖自来水有限公司</w:t>
      </w:r>
    </w:p>
    <w:p w14:paraId="3EA2F146">
      <w:pPr>
        <w:spacing w:after="0" w:line="360" w:lineRule="auto"/>
        <w:rPr>
          <w:rFonts w:ascii="仿宋" w:hAnsi="仿宋" w:eastAsia="仿宋"/>
          <w:b/>
          <w:bCs/>
          <w:sz w:val="32"/>
          <w:szCs w:val="32"/>
        </w:rPr>
        <w:sectPr>
          <w:footerReference r:id="rId6" w:type="first"/>
          <w:footerReference r:id="rId5" w:type="default"/>
          <w:pgSz w:w="11906" w:h="16838"/>
          <w:pgMar w:top="1440" w:right="1080" w:bottom="1440" w:left="1080" w:header="567" w:footer="567" w:gutter="0"/>
          <w:cols w:space="720" w:num="1"/>
          <w:docGrid w:linePitch="312" w:charSpace="0"/>
        </w:sectPr>
      </w:pPr>
      <w:r>
        <w:rPr>
          <w:rFonts w:hint="eastAsia" w:ascii="仿宋" w:hAnsi="仿宋" w:eastAsia="仿宋"/>
          <w:b/>
          <w:bCs/>
          <w:sz w:val="32"/>
          <w:szCs w:val="32"/>
        </w:rPr>
        <w:t>编辑日期：</w:t>
      </w:r>
      <w:r>
        <w:rPr>
          <w:rFonts w:hint="eastAsia" w:ascii="仿宋" w:hAnsi="仿宋" w:eastAsia="仿宋"/>
          <w:b/>
          <w:bCs/>
          <w:sz w:val="32"/>
          <w:szCs w:val="32"/>
          <w:u w:val="single"/>
          <w:lang w:eastAsia="zh-CN"/>
        </w:rPr>
        <w:t>2026</w:t>
      </w:r>
      <w:r>
        <w:rPr>
          <w:rFonts w:hint="eastAsia" w:ascii="仿宋" w:hAnsi="仿宋" w:eastAsia="仿宋"/>
          <w:b/>
          <w:bCs/>
          <w:sz w:val="32"/>
          <w:szCs w:val="32"/>
          <w:u w:val="single"/>
        </w:rPr>
        <w:t>年</w:t>
      </w:r>
      <w:r>
        <w:rPr>
          <w:rFonts w:hint="eastAsia" w:ascii="仿宋" w:hAnsi="仿宋" w:eastAsia="仿宋"/>
          <w:b/>
          <w:bCs/>
          <w:sz w:val="32"/>
          <w:szCs w:val="32"/>
          <w:u w:val="single"/>
          <w:lang w:val="en-US" w:eastAsia="zh-CN"/>
        </w:rPr>
        <w:t xml:space="preserve">1 </w:t>
      </w:r>
      <w:r>
        <w:rPr>
          <w:rFonts w:hint="eastAsia" w:ascii="仿宋" w:hAnsi="仿宋" w:eastAsia="仿宋"/>
          <w:b/>
          <w:bCs/>
          <w:sz w:val="32"/>
          <w:szCs w:val="32"/>
          <w:u w:val="single"/>
        </w:rPr>
        <w:t>月</w:t>
      </w:r>
      <w:ins w:id="1" w:author="审核" w:date="2026-01-21T23:30:58Z">
        <w:r>
          <w:rPr>
            <w:rFonts w:hint="eastAsia" w:ascii="仿宋" w:hAnsi="仿宋" w:eastAsia="仿宋"/>
            <w:b/>
            <w:bCs/>
            <w:sz w:val="32"/>
            <w:szCs w:val="32"/>
            <w:u w:val="single"/>
            <w:lang w:val="en-US" w:eastAsia="zh-CN"/>
          </w:rPr>
          <w:t>2</w:t>
        </w:r>
      </w:ins>
      <w:ins w:id="2" w:author="审核" w:date="2026-01-21T23:30:59Z">
        <w:r>
          <w:rPr>
            <w:rFonts w:hint="eastAsia" w:ascii="仿宋" w:hAnsi="仿宋" w:eastAsia="仿宋"/>
            <w:b/>
            <w:bCs/>
            <w:sz w:val="32"/>
            <w:szCs w:val="32"/>
            <w:u w:val="single"/>
            <w:lang w:val="en-US" w:eastAsia="zh-CN"/>
          </w:rPr>
          <w:t>2</w:t>
        </w:r>
      </w:ins>
      <w:r>
        <w:rPr>
          <w:rFonts w:hint="eastAsia" w:ascii="仿宋" w:hAnsi="仿宋" w:eastAsia="仿宋"/>
          <w:b/>
          <w:bCs/>
          <w:sz w:val="32"/>
          <w:szCs w:val="32"/>
          <w:u w:val="single"/>
        </w:rPr>
        <w:t>日</w:t>
      </w:r>
    </w:p>
    <w:sdt>
      <w:sdtPr>
        <w:rPr>
          <w:rFonts w:asciiTheme="minorHAnsi" w:hAnsiTheme="minorHAnsi" w:eastAsiaTheme="minorEastAsia" w:cstheme="minorBidi"/>
          <w:color w:val="auto"/>
          <w:sz w:val="22"/>
          <w:szCs w:val="22"/>
          <w:lang w:val="zh-CN"/>
        </w:rPr>
        <w:id w:val="588736204"/>
        <w:docPartObj>
          <w:docPartGallery w:val="Table of Contents"/>
          <w:docPartUnique/>
        </w:docPartObj>
      </w:sdtPr>
      <w:sdtEndPr>
        <w:rPr>
          <w:rFonts w:asciiTheme="minorHAnsi" w:hAnsiTheme="minorHAnsi" w:eastAsiaTheme="minorEastAsia" w:cstheme="minorBidi"/>
          <w:b/>
          <w:bCs/>
          <w:color w:val="auto"/>
          <w:sz w:val="22"/>
          <w:szCs w:val="22"/>
          <w:lang w:val="zh-CN"/>
        </w:rPr>
      </w:sdtEndPr>
      <w:sdtContent>
        <w:p w14:paraId="476E008F">
          <w:pPr>
            <w:pStyle w:val="77"/>
            <w:jc w:val="center"/>
            <w:rPr>
              <w:color w:val="auto"/>
              <w:sz w:val="44"/>
              <w:szCs w:val="44"/>
            </w:rPr>
          </w:pPr>
          <w:r>
            <w:rPr>
              <w:color w:val="auto"/>
              <w:sz w:val="44"/>
              <w:szCs w:val="44"/>
              <w:lang w:val="zh-CN"/>
            </w:rPr>
            <w:t>目录</w:t>
          </w:r>
        </w:p>
        <w:p w14:paraId="5BBF8F71">
          <w:pPr>
            <w:pStyle w:val="24"/>
            <w:tabs>
              <w:tab w:val="right" w:leader="dot" w:pos="9747"/>
            </w:tabs>
          </w:pPr>
          <w:r>
            <w:rPr>
              <w:rFonts w:ascii="仿宋" w:hAnsi="仿宋" w:eastAsia="仿宋"/>
              <w:sz w:val="24"/>
              <w:szCs w:val="24"/>
            </w:rPr>
            <w:fldChar w:fldCharType="begin"/>
          </w:r>
          <w:r>
            <w:rPr>
              <w:rFonts w:ascii="仿宋" w:hAnsi="仿宋" w:eastAsia="仿宋"/>
              <w:sz w:val="24"/>
              <w:szCs w:val="24"/>
            </w:rPr>
            <w:instrText xml:space="preserve"> TOC \o "1-3" \h \z \u </w:instrText>
          </w:r>
          <w:r>
            <w:rPr>
              <w:rFonts w:ascii="仿宋" w:hAnsi="仿宋" w:eastAsia="仿宋"/>
              <w:sz w:val="24"/>
              <w:szCs w:val="24"/>
            </w:rPr>
            <w:fldChar w:fldCharType="separate"/>
          </w:r>
          <w:r>
            <w:rPr>
              <w:rFonts w:ascii="仿宋" w:hAnsi="仿宋" w:eastAsia="仿宋"/>
              <w:szCs w:val="24"/>
            </w:rPr>
            <w:fldChar w:fldCharType="begin"/>
          </w:r>
          <w:r>
            <w:rPr>
              <w:rFonts w:ascii="仿宋" w:hAnsi="仿宋" w:eastAsia="仿宋"/>
              <w:szCs w:val="24"/>
            </w:rPr>
            <w:instrText xml:space="preserve"> HYPERLINK \l _Toc1154 </w:instrText>
          </w:r>
          <w:r>
            <w:rPr>
              <w:rFonts w:ascii="仿宋" w:hAnsi="仿宋" w:eastAsia="仿宋"/>
              <w:szCs w:val="24"/>
            </w:rPr>
            <w:fldChar w:fldCharType="separate"/>
          </w:r>
          <w:r>
            <w:rPr>
              <w:rFonts w:hint="eastAsia" w:ascii="仿宋" w:hAnsi="仿宋" w:eastAsia="仿宋"/>
              <w:szCs w:val="44"/>
            </w:rPr>
            <w:t xml:space="preserve">第一章 </w:t>
          </w:r>
          <w:r>
            <w:rPr>
              <w:rFonts w:hint="eastAsia" w:ascii="仿宋" w:hAnsi="仿宋" w:eastAsia="仿宋"/>
              <w:szCs w:val="44"/>
              <w:lang w:eastAsia="zh-CN"/>
            </w:rPr>
            <w:t>供应商</w:t>
          </w:r>
          <w:r>
            <w:rPr>
              <w:rFonts w:hint="eastAsia" w:ascii="仿宋" w:hAnsi="仿宋" w:eastAsia="仿宋"/>
              <w:szCs w:val="44"/>
            </w:rPr>
            <w:t>须知</w:t>
          </w:r>
          <w:r>
            <w:tab/>
          </w:r>
          <w:r>
            <w:fldChar w:fldCharType="begin"/>
          </w:r>
          <w:r>
            <w:instrText xml:space="preserve"> PAGEREF _Toc1154 \h </w:instrText>
          </w:r>
          <w:r>
            <w:fldChar w:fldCharType="separate"/>
          </w:r>
          <w:r>
            <w:t>- 3 -</w:t>
          </w:r>
          <w:r>
            <w:fldChar w:fldCharType="end"/>
          </w:r>
          <w:r>
            <w:rPr>
              <w:rFonts w:ascii="仿宋" w:hAnsi="仿宋" w:eastAsia="仿宋"/>
              <w:szCs w:val="24"/>
            </w:rPr>
            <w:fldChar w:fldCharType="end"/>
          </w:r>
        </w:p>
        <w:p w14:paraId="3ED18E9C">
          <w:pPr>
            <w:pStyle w:val="24"/>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_Toc10080 </w:instrText>
          </w:r>
          <w:r>
            <w:rPr>
              <w:rFonts w:ascii="仿宋" w:hAnsi="仿宋" w:eastAsia="仿宋"/>
              <w:bCs/>
              <w:szCs w:val="24"/>
              <w:lang w:val="zh-CN"/>
            </w:rPr>
            <w:fldChar w:fldCharType="separate"/>
          </w:r>
          <w:r>
            <w:rPr>
              <w:rFonts w:hint="eastAsia" w:ascii="仿宋" w:hAnsi="仿宋" w:eastAsia="仿宋"/>
              <w:szCs w:val="44"/>
            </w:rPr>
            <w:t>第二章 项目概况</w:t>
          </w:r>
          <w:r>
            <w:tab/>
          </w:r>
          <w:r>
            <w:fldChar w:fldCharType="begin"/>
          </w:r>
          <w:r>
            <w:instrText xml:space="preserve"> PAGEREF _Toc10080 \h </w:instrText>
          </w:r>
          <w:r>
            <w:fldChar w:fldCharType="separate"/>
          </w:r>
          <w:r>
            <w:t>- 6 -</w:t>
          </w:r>
          <w:r>
            <w:fldChar w:fldCharType="end"/>
          </w:r>
          <w:r>
            <w:rPr>
              <w:rFonts w:ascii="仿宋" w:hAnsi="仿宋" w:eastAsia="仿宋"/>
              <w:bCs/>
              <w:szCs w:val="24"/>
              <w:lang w:val="zh-CN"/>
            </w:rPr>
            <w:fldChar w:fldCharType="end"/>
          </w:r>
          <w:r>
            <w:rPr>
              <w:rFonts w:ascii="仿宋" w:hAnsi="仿宋" w:eastAsia="仿宋"/>
              <w:bCs/>
              <w:szCs w:val="24"/>
              <w:lang w:val="zh-CN"/>
            </w:rPr>
            <w:fldChar w:fldCharType="begin"/>
          </w:r>
          <w:r>
            <w:rPr>
              <w:rFonts w:ascii="仿宋" w:hAnsi="仿宋" w:eastAsia="仿宋"/>
              <w:bCs/>
              <w:szCs w:val="24"/>
              <w:lang w:val="zh-CN"/>
            </w:rPr>
            <w:instrText xml:space="preserve"> HYPERLINK \l _Toc28027 </w:instrText>
          </w:r>
          <w:r>
            <w:rPr>
              <w:rFonts w:ascii="仿宋" w:hAnsi="仿宋" w:eastAsia="仿宋"/>
              <w:bCs/>
              <w:szCs w:val="24"/>
              <w:lang w:val="zh-CN"/>
            </w:rPr>
            <w:fldChar w:fldCharType="separate"/>
          </w:r>
          <w:r>
            <w:rPr>
              <w:rFonts w:ascii="仿宋" w:hAnsi="仿宋" w:eastAsia="仿宋"/>
              <w:bCs/>
              <w:szCs w:val="24"/>
              <w:lang w:val="zh-CN"/>
            </w:rPr>
            <w:fldChar w:fldCharType="end"/>
          </w:r>
        </w:p>
        <w:p w14:paraId="56BFC367">
          <w:pPr>
            <w:pStyle w:val="24"/>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_Toc27705 </w:instrText>
          </w:r>
          <w:r>
            <w:rPr>
              <w:rFonts w:ascii="仿宋" w:hAnsi="仿宋" w:eastAsia="仿宋"/>
              <w:bCs/>
              <w:szCs w:val="24"/>
              <w:lang w:val="zh-CN"/>
            </w:rPr>
            <w:fldChar w:fldCharType="separate"/>
          </w:r>
          <w:r>
            <w:rPr>
              <w:rFonts w:hint="eastAsia" w:ascii="仿宋" w:hAnsi="仿宋" w:eastAsia="仿宋"/>
              <w:szCs w:val="44"/>
            </w:rPr>
            <w:t>第</w:t>
          </w:r>
          <w:ins w:id="3" w:author="小芳" w:date="2026-01-22T15:44:51Z">
            <w:r>
              <w:rPr>
                <w:rFonts w:hint="eastAsia" w:ascii="仿宋" w:hAnsi="仿宋" w:eastAsia="仿宋"/>
                <w:szCs w:val="44"/>
                <w:lang w:val="en-US" w:eastAsia="zh-CN"/>
              </w:rPr>
              <w:t>三</w:t>
            </w:r>
          </w:ins>
          <w:r>
            <w:rPr>
              <w:rFonts w:hint="eastAsia" w:ascii="仿宋" w:hAnsi="仿宋" w:eastAsia="仿宋"/>
              <w:szCs w:val="44"/>
            </w:rPr>
            <w:t xml:space="preserve">章 </w:t>
          </w:r>
          <w:r>
            <w:rPr>
              <w:rFonts w:ascii="仿宋" w:hAnsi="仿宋" w:eastAsia="仿宋"/>
              <w:szCs w:val="44"/>
            </w:rPr>
            <w:t>商务要求</w:t>
          </w:r>
          <w:r>
            <w:tab/>
          </w:r>
          <w:r>
            <w:fldChar w:fldCharType="begin"/>
          </w:r>
          <w:r>
            <w:instrText xml:space="preserve"> PAGEREF _Toc27705 \h </w:instrText>
          </w:r>
          <w:r>
            <w:fldChar w:fldCharType="separate"/>
          </w:r>
          <w:r>
            <w:t xml:space="preserve">- </w:t>
          </w:r>
          <w:ins w:id="4" w:author="小芳" w:date="2026-01-22T15:51:08Z">
            <w:r>
              <w:rPr>
                <w:rFonts w:hint="eastAsia"/>
                <w:lang w:val="en-US" w:eastAsia="zh-CN"/>
              </w:rPr>
              <w:t>6</w:t>
            </w:r>
          </w:ins>
          <w:r>
            <w:t xml:space="preserve"> -</w:t>
          </w:r>
          <w:r>
            <w:fldChar w:fldCharType="end"/>
          </w:r>
          <w:r>
            <w:rPr>
              <w:rFonts w:ascii="仿宋" w:hAnsi="仿宋" w:eastAsia="仿宋"/>
              <w:bCs/>
              <w:szCs w:val="24"/>
              <w:lang w:val="zh-CN"/>
            </w:rPr>
            <w:fldChar w:fldCharType="end"/>
          </w:r>
        </w:p>
        <w:p w14:paraId="1214E81C">
          <w:pPr>
            <w:pStyle w:val="28"/>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_Toc9535 </w:instrText>
          </w:r>
          <w:r>
            <w:rPr>
              <w:rFonts w:ascii="仿宋" w:hAnsi="仿宋" w:eastAsia="仿宋"/>
              <w:bCs/>
              <w:szCs w:val="24"/>
              <w:lang w:val="zh-CN"/>
            </w:rPr>
            <w:fldChar w:fldCharType="separate"/>
          </w:r>
          <w:r>
            <w:rPr>
              <w:rFonts w:hint="eastAsia" w:ascii="仿宋" w:hAnsi="仿宋" w:eastAsia="仿宋"/>
              <w:bCs w:val="0"/>
              <w:szCs w:val="28"/>
            </w:rPr>
            <w:t>1、</w:t>
          </w:r>
          <w:r>
            <w:rPr>
              <w:rFonts w:hint="eastAsia" w:ascii="仿宋" w:hAnsi="仿宋" w:eastAsia="仿宋"/>
              <w:bCs w:val="0"/>
              <w:szCs w:val="28"/>
              <w:lang w:eastAsia="zh-CN"/>
            </w:rPr>
            <w:t>供应商</w:t>
          </w:r>
          <w:r>
            <w:rPr>
              <w:rFonts w:hint="eastAsia" w:ascii="仿宋" w:hAnsi="仿宋" w:eastAsia="仿宋"/>
              <w:bCs w:val="0"/>
              <w:szCs w:val="28"/>
            </w:rPr>
            <w:t>资质要求</w:t>
          </w:r>
          <w:r>
            <w:tab/>
          </w:r>
          <w:r>
            <w:fldChar w:fldCharType="begin"/>
          </w:r>
          <w:r>
            <w:instrText xml:space="preserve"> PAGEREF _Toc9535 \h </w:instrText>
          </w:r>
          <w:r>
            <w:fldChar w:fldCharType="separate"/>
          </w:r>
          <w:r>
            <w:t>- 9 -</w:t>
          </w:r>
          <w:r>
            <w:fldChar w:fldCharType="end"/>
          </w:r>
          <w:r>
            <w:rPr>
              <w:rFonts w:ascii="仿宋" w:hAnsi="仿宋" w:eastAsia="仿宋"/>
              <w:bCs/>
              <w:szCs w:val="24"/>
              <w:lang w:val="zh-CN"/>
            </w:rPr>
            <w:fldChar w:fldCharType="end"/>
          </w:r>
        </w:p>
        <w:p w14:paraId="78298F44">
          <w:pPr>
            <w:pStyle w:val="28"/>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_Toc8472 </w:instrText>
          </w:r>
          <w:r>
            <w:rPr>
              <w:rFonts w:ascii="仿宋" w:hAnsi="仿宋" w:eastAsia="仿宋"/>
              <w:bCs/>
              <w:szCs w:val="24"/>
              <w:lang w:val="zh-CN"/>
            </w:rPr>
            <w:fldChar w:fldCharType="separate"/>
          </w:r>
          <w:r>
            <w:rPr>
              <w:rFonts w:hint="eastAsia" w:ascii="仿宋" w:hAnsi="仿宋" w:eastAsia="仿宋"/>
              <w:bCs w:val="0"/>
              <w:szCs w:val="28"/>
            </w:rPr>
            <w:t>2、</w:t>
          </w:r>
          <w:r>
            <w:rPr>
              <w:rFonts w:hint="eastAsia" w:ascii="仿宋" w:hAnsi="仿宋" w:eastAsia="仿宋"/>
              <w:bCs w:val="0"/>
              <w:szCs w:val="28"/>
              <w:lang w:eastAsia="zh-CN"/>
            </w:rPr>
            <w:t>供应商</w:t>
          </w:r>
          <w:r>
            <w:rPr>
              <w:rFonts w:hint="eastAsia" w:ascii="仿宋" w:hAnsi="仿宋" w:eastAsia="仿宋"/>
              <w:bCs w:val="0"/>
              <w:szCs w:val="28"/>
            </w:rPr>
            <w:t>报价组成</w:t>
          </w:r>
          <w:r>
            <w:tab/>
          </w:r>
          <w:r>
            <w:fldChar w:fldCharType="begin"/>
          </w:r>
          <w:r>
            <w:instrText xml:space="preserve"> PAGEREF _Toc8472 \h </w:instrText>
          </w:r>
          <w:r>
            <w:fldChar w:fldCharType="separate"/>
          </w:r>
          <w:r>
            <w:t>- 9 -</w:t>
          </w:r>
          <w:r>
            <w:fldChar w:fldCharType="end"/>
          </w:r>
          <w:r>
            <w:rPr>
              <w:rFonts w:ascii="仿宋" w:hAnsi="仿宋" w:eastAsia="仿宋"/>
              <w:bCs/>
              <w:szCs w:val="24"/>
              <w:lang w:val="zh-CN"/>
            </w:rPr>
            <w:fldChar w:fldCharType="end"/>
          </w:r>
        </w:p>
        <w:p w14:paraId="7A20F250">
          <w:pPr>
            <w:pStyle w:val="28"/>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_Toc9407 </w:instrText>
          </w:r>
          <w:r>
            <w:rPr>
              <w:rFonts w:ascii="仿宋" w:hAnsi="仿宋" w:eastAsia="仿宋"/>
              <w:bCs/>
              <w:szCs w:val="24"/>
              <w:lang w:val="zh-CN"/>
            </w:rPr>
            <w:fldChar w:fldCharType="separate"/>
          </w:r>
          <w:r>
            <w:rPr>
              <w:rFonts w:hint="eastAsia" w:ascii="仿宋" w:hAnsi="仿宋" w:eastAsia="仿宋"/>
              <w:bCs w:val="0"/>
              <w:szCs w:val="28"/>
              <w:lang w:val="en-US" w:eastAsia="zh-CN"/>
            </w:rPr>
            <w:t>3</w:t>
          </w:r>
          <w:r>
            <w:rPr>
              <w:rFonts w:hint="eastAsia" w:ascii="仿宋" w:hAnsi="仿宋" w:eastAsia="仿宋"/>
              <w:bCs w:val="0"/>
              <w:szCs w:val="28"/>
            </w:rPr>
            <w:t>、付款方式</w:t>
          </w:r>
          <w:r>
            <w:tab/>
          </w:r>
          <w:r>
            <w:fldChar w:fldCharType="begin"/>
          </w:r>
          <w:r>
            <w:instrText xml:space="preserve"> PAGEREF _Toc9407 \h </w:instrText>
          </w:r>
          <w:r>
            <w:fldChar w:fldCharType="separate"/>
          </w:r>
          <w:r>
            <w:t>- 9 -</w:t>
          </w:r>
          <w:r>
            <w:fldChar w:fldCharType="end"/>
          </w:r>
          <w:r>
            <w:rPr>
              <w:rFonts w:ascii="仿宋" w:hAnsi="仿宋" w:eastAsia="仿宋"/>
              <w:bCs/>
              <w:szCs w:val="24"/>
              <w:lang w:val="zh-CN"/>
            </w:rPr>
            <w:fldChar w:fldCharType="end"/>
          </w:r>
        </w:p>
        <w:p w14:paraId="51AFBD37">
          <w:pPr>
            <w:pStyle w:val="24"/>
            <w:tabs>
              <w:tab w:val="right" w:leader="dot" w:pos="9747"/>
            </w:tabs>
          </w:pPr>
          <w:r>
            <w:rPr>
              <w:rFonts w:ascii="仿宋" w:hAnsi="仿宋" w:eastAsia="仿宋"/>
              <w:bCs/>
              <w:szCs w:val="24"/>
              <w:lang w:val="zh-CN"/>
            </w:rPr>
            <w:fldChar w:fldCharType="begin"/>
          </w:r>
          <w:r>
            <w:rPr>
              <w:rFonts w:ascii="仿宋" w:hAnsi="仿宋" w:eastAsia="仿宋"/>
              <w:bCs/>
              <w:szCs w:val="24"/>
              <w:lang w:val="zh-CN"/>
            </w:rPr>
            <w:instrText xml:space="preserve"> HYPERLINK \l _Toc12389 </w:instrText>
          </w:r>
          <w:r>
            <w:rPr>
              <w:rFonts w:ascii="仿宋" w:hAnsi="仿宋" w:eastAsia="仿宋"/>
              <w:bCs/>
              <w:szCs w:val="24"/>
              <w:lang w:val="zh-CN"/>
            </w:rPr>
            <w:fldChar w:fldCharType="separate"/>
          </w:r>
          <w:r>
            <w:rPr>
              <w:rFonts w:hint="eastAsia" w:ascii="仿宋" w:hAnsi="仿宋" w:eastAsia="仿宋"/>
              <w:szCs w:val="44"/>
            </w:rPr>
            <w:t>第</w:t>
          </w:r>
          <w:ins w:id="5" w:author="小芳" w:date="2026-01-22T15:44:55Z">
            <w:r>
              <w:rPr>
                <w:rFonts w:hint="eastAsia" w:ascii="仿宋" w:hAnsi="仿宋" w:eastAsia="仿宋"/>
                <w:szCs w:val="44"/>
                <w:lang w:val="en-US" w:eastAsia="zh-CN"/>
              </w:rPr>
              <w:t>四</w:t>
            </w:r>
          </w:ins>
          <w:r>
            <w:rPr>
              <w:rFonts w:hint="eastAsia" w:ascii="仿宋" w:hAnsi="仿宋" w:eastAsia="仿宋"/>
              <w:szCs w:val="44"/>
            </w:rPr>
            <w:t>章 评审方法</w:t>
          </w:r>
          <w:r>
            <w:tab/>
          </w:r>
          <w:r>
            <w:fldChar w:fldCharType="begin"/>
          </w:r>
          <w:r>
            <w:instrText xml:space="preserve"> PAGEREF _Toc12389 \h </w:instrText>
          </w:r>
          <w:r>
            <w:fldChar w:fldCharType="separate"/>
          </w:r>
          <w:r>
            <w:t>11</w:t>
          </w:r>
          <w:r>
            <w:fldChar w:fldCharType="end"/>
          </w:r>
          <w:r>
            <w:rPr>
              <w:rFonts w:ascii="仿宋" w:hAnsi="仿宋" w:eastAsia="仿宋"/>
              <w:bCs/>
              <w:szCs w:val="24"/>
              <w:lang w:val="zh-CN"/>
            </w:rPr>
            <w:fldChar w:fldCharType="end"/>
          </w:r>
        </w:p>
        <w:p w14:paraId="5A5B7BC7">
          <w:r>
            <w:rPr>
              <w:rFonts w:ascii="仿宋" w:hAnsi="仿宋" w:eastAsia="仿宋"/>
              <w:bCs/>
              <w:szCs w:val="24"/>
              <w:lang w:val="zh-CN"/>
            </w:rPr>
            <w:fldChar w:fldCharType="end"/>
          </w:r>
        </w:p>
      </w:sdtContent>
    </w:sdt>
    <w:p w14:paraId="7BD30011">
      <w:pPr>
        <w:spacing w:after="0" w:line="360" w:lineRule="auto"/>
        <w:ind w:firstLine="560" w:firstLineChars="200"/>
        <w:rPr>
          <w:rFonts w:ascii="仿宋" w:hAnsi="仿宋" w:eastAsia="仿宋" w:cs="Arial"/>
          <w:sz w:val="28"/>
          <w:szCs w:val="28"/>
        </w:rPr>
      </w:pPr>
    </w:p>
    <w:p w14:paraId="4EB11625">
      <w:pPr>
        <w:spacing w:after="0" w:line="360" w:lineRule="auto"/>
        <w:rPr>
          <w:rFonts w:ascii="仿宋" w:hAnsi="仿宋" w:eastAsia="仿宋" w:cs="Arial"/>
          <w:sz w:val="28"/>
          <w:szCs w:val="28"/>
        </w:rPr>
      </w:pPr>
    </w:p>
    <w:p w14:paraId="4A954890">
      <w:pPr>
        <w:spacing w:after="0" w:line="360" w:lineRule="auto"/>
        <w:rPr>
          <w:rFonts w:ascii="仿宋" w:hAnsi="仿宋" w:eastAsia="仿宋" w:cs="Arial"/>
          <w:sz w:val="28"/>
          <w:szCs w:val="28"/>
        </w:rPr>
      </w:pPr>
    </w:p>
    <w:p w14:paraId="70294D82">
      <w:pPr>
        <w:spacing w:after="0" w:line="360" w:lineRule="auto"/>
        <w:rPr>
          <w:rFonts w:ascii="仿宋" w:hAnsi="仿宋" w:eastAsia="仿宋" w:cs="Arial"/>
          <w:sz w:val="28"/>
          <w:szCs w:val="28"/>
        </w:rPr>
      </w:pPr>
    </w:p>
    <w:p w14:paraId="4D026463">
      <w:pPr>
        <w:spacing w:after="0" w:line="360" w:lineRule="auto"/>
        <w:rPr>
          <w:rFonts w:ascii="仿宋" w:hAnsi="仿宋" w:eastAsia="仿宋" w:cs="Arial"/>
          <w:sz w:val="28"/>
          <w:szCs w:val="28"/>
        </w:rPr>
      </w:pPr>
    </w:p>
    <w:p w14:paraId="550DFB40">
      <w:pPr>
        <w:spacing w:after="0" w:line="360" w:lineRule="auto"/>
        <w:rPr>
          <w:rFonts w:ascii="仿宋" w:hAnsi="仿宋" w:eastAsia="仿宋" w:cs="Arial"/>
          <w:sz w:val="28"/>
          <w:szCs w:val="28"/>
        </w:rPr>
      </w:pPr>
    </w:p>
    <w:p w14:paraId="3CF8616E">
      <w:pPr>
        <w:spacing w:after="0" w:line="360" w:lineRule="auto"/>
        <w:rPr>
          <w:rFonts w:ascii="仿宋" w:hAnsi="仿宋" w:eastAsia="仿宋" w:cs="Arial"/>
          <w:sz w:val="28"/>
          <w:szCs w:val="28"/>
        </w:rPr>
      </w:pPr>
    </w:p>
    <w:p w14:paraId="67915318">
      <w:pPr>
        <w:spacing w:after="0" w:line="360" w:lineRule="auto"/>
        <w:rPr>
          <w:rFonts w:ascii="仿宋" w:hAnsi="仿宋" w:eastAsia="仿宋" w:cs="Arial"/>
          <w:sz w:val="28"/>
          <w:szCs w:val="28"/>
        </w:rPr>
      </w:pPr>
    </w:p>
    <w:p w14:paraId="0F2D3D72">
      <w:pPr>
        <w:spacing w:after="0" w:line="360" w:lineRule="auto"/>
        <w:rPr>
          <w:rFonts w:ascii="仿宋" w:hAnsi="仿宋" w:eastAsia="仿宋" w:cs="Arial"/>
          <w:sz w:val="28"/>
          <w:szCs w:val="28"/>
        </w:rPr>
      </w:pPr>
    </w:p>
    <w:p w14:paraId="53836A45">
      <w:pPr>
        <w:spacing w:after="0" w:line="360" w:lineRule="auto"/>
        <w:rPr>
          <w:rFonts w:ascii="仿宋" w:hAnsi="仿宋" w:eastAsia="仿宋" w:cs="Arial"/>
          <w:sz w:val="28"/>
          <w:szCs w:val="28"/>
        </w:rPr>
      </w:pPr>
    </w:p>
    <w:p w14:paraId="4909D992">
      <w:pPr>
        <w:spacing w:after="0" w:line="360" w:lineRule="auto"/>
        <w:rPr>
          <w:rFonts w:ascii="仿宋" w:hAnsi="仿宋" w:eastAsia="仿宋" w:cs="Arial"/>
          <w:sz w:val="28"/>
          <w:szCs w:val="28"/>
        </w:rPr>
      </w:pPr>
    </w:p>
    <w:p w14:paraId="3A707244">
      <w:pPr>
        <w:spacing w:after="0" w:line="360" w:lineRule="auto"/>
        <w:rPr>
          <w:rFonts w:ascii="仿宋" w:hAnsi="仿宋" w:eastAsia="仿宋" w:cs="Arial"/>
          <w:sz w:val="28"/>
          <w:szCs w:val="28"/>
        </w:rPr>
      </w:pPr>
    </w:p>
    <w:p w14:paraId="11563D47">
      <w:pPr>
        <w:spacing w:after="0" w:line="360" w:lineRule="auto"/>
        <w:rPr>
          <w:rFonts w:ascii="仿宋" w:hAnsi="仿宋" w:eastAsia="仿宋" w:cs="Arial"/>
          <w:sz w:val="28"/>
          <w:szCs w:val="28"/>
        </w:rPr>
      </w:pPr>
    </w:p>
    <w:p w14:paraId="222AF37C">
      <w:pPr>
        <w:spacing w:after="0" w:line="360" w:lineRule="auto"/>
        <w:rPr>
          <w:rFonts w:ascii="仿宋" w:hAnsi="仿宋" w:eastAsia="仿宋" w:cs="Arial"/>
          <w:sz w:val="28"/>
          <w:szCs w:val="28"/>
        </w:rPr>
      </w:pPr>
    </w:p>
    <w:p w14:paraId="7B4EFAFD">
      <w:pPr>
        <w:spacing w:after="0" w:line="360" w:lineRule="auto"/>
        <w:rPr>
          <w:rFonts w:ascii="仿宋" w:hAnsi="仿宋" w:eastAsia="仿宋" w:cs="Arial"/>
          <w:sz w:val="28"/>
          <w:szCs w:val="28"/>
        </w:rPr>
      </w:pPr>
    </w:p>
    <w:p w14:paraId="2952DB10">
      <w:pPr>
        <w:spacing w:after="0" w:line="360" w:lineRule="auto"/>
        <w:rPr>
          <w:rFonts w:ascii="仿宋" w:hAnsi="仿宋" w:eastAsia="仿宋" w:cs="Arial"/>
          <w:sz w:val="28"/>
          <w:szCs w:val="28"/>
        </w:rPr>
      </w:pPr>
    </w:p>
    <w:p w14:paraId="37E09C43">
      <w:pPr>
        <w:spacing w:after="0" w:line="360" w:lineRule="auto"/>
        <w:rPr>
          <w:rFonts w:ascii="仿宋" w:hAnsi="仿宋" w:eastAsia="仿宋" w:cs="Arial"/>
          <w:sz w:val="28"/>
          <w:szCs w:val="28"/>
        </w:rPr>
      </w:pPr>
    </w:p>
    <w:p w14:paraId="62D6843A">
      <w:pPr>
        <w:spacing w:after="0" w:line="360" w:lineRule="auto"/>
        <w:rPr>
          <w:rFonts w:ascii="仿宋" w:hAnsi="仿宋" w:eastAsia="仿宋" w:cs="Arial"/>
          <w:sz w:val="28"/>
          <w:szCs w:val="28"/>
        </w:rPr>
      </w:pPr>
    </w:p>
    <w:p w14:paraId="50591B10">
      <w:pPr>
        <w:spacing w:after="0" w:line="360" w:lineRule="auto"/>
        <w:rPr>
          <w:rFonts w:ascii="仿宋" w:hAnsi="仿宋" w:eastAsia="仿宋" w:cs="Arial"/>
          <w:sz w:val="28"/>
          <w:szCs w:val="28"/>
        </w:rPr>
      </w:pPr>
    </w:p>
    <w:p w14:paraId="6F570056">
      <w:pPr>
        <w:pStyle w:val="2"/>
        <w:numPr>
          <w:ilvl w:val="0"/>
          <w:numId w:val="1"/>
        </w:numPr>
        <w:spacing w:before="0" w:line="360" w:lineRule="auto"/>
        <w:ind w:left="0" w:firstLine="883" w:firstLineChars="200"/>
        <w:jc w:val="center"/>
        <w:rPr>
          <w:rFonts w:ascii="仿宋" w:hAnsi="仿宋" w:eastAsia="仿宋"/>
          <w:color w:val="auto"/>
          <w:sz w:val="44"/>
          <w:szCs w:val="44"/>
        </w:rPr>
      </w:pPr>
      <w:bookmarkStart w:id="1" w:name="_Toc29736"/>
      <w:bookmarkStart w:id="2" w:name="_Toc12296"/>
      <w:bookmarkStart w:id="3" w:name="_Toc5478"/>
      <w:bookmarkStart w:id="4" w:name="_Toc15944"/>
      <w:bookmarkStart w:id="5" w:name="_Toc1154"/>
      <w:bookmarkStart w:id="6" w:name="_Toc10808"/>
      <w:bookmarkStart w:id="7" w:name="_Toc144369068"/>
      <w:bookmarkStart w:id="8" w:name="_Toc6930"/>
      <w:bookmarkStart w:id="9" w:name="_Toc6182"/>
      <w:bookmarkStart w:id="10" w:name="_Toc2011"/>
      <w:bookmarkStart w:id="11" w:name="_Toc26805"/>
      <w:bookmarkStart w:id="12" w:name="_Toc21552"/>
      <w:bookmarkStart w:id="13" w:name="_Toc23826"/>
      <w:bookmarkStart w:id="14" w:name="_Toc10620"/>
      <w:bookmarkStart w:id="15" w:name="_Toc19350"/>
      <w:bookmarkStart w:id="16" w:name="_Toc1565"/>
      <w:bookmarkStart w:id="17" w:name="_Toc10242"/>
      <w:bookmarkStart w:id="18" w:name="_Toc17127"/>
      <w:bookmarkStart w:id="19" w:name="_Toc26535"/>
      <w:r>
        <w:rPr>
          <w:rFonts w:hint="eastAsia" w:ascii="仿宋" w:hAnsi="仿宋" w:eastAsia="仿宋"/>
          <w:color w:val="auto"/>
          <w:sz w:val="44"/>
          <w:szCs w:val="44"/>
          <w:lang w:eastAsia="zh-CN"/>
        </w:rPr>
        <w:t>供应商</w:t>
      </w:r>
      <w:r>
        <w:rPr>
          <w:rFonts w:hint="eastAsia" w:ascii="仿宋" w:hAnsi="仿宋" w:eastAsia="仿宋"/>
          <w:color w:val="auto"/>
          <w:sz w:val="44"/>
          <w:szCs w:val="44"/>
        </w:rPr>
        <w:t>须知</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Style w:val="3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6628"/>
      </w:tblGrid>
      <w:tr w14:paraId="3EC5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5" w:type="dxa"/>
            <w:gridSpan w:val="3"/>
            <w:tcBorders>
              <w:top w:val="single" w:color="auto" w:sz="4" w:space="0"/>
            </w:tcBorders>
            <w:shd w:val="clear" w:color="auto" w:fill="DEEAF6"/>
            <w:vAlign w:val="center"/>
          </w:tcPr>
          <w:p w14:paraId="28B2FA60">
            <w:pPr>
              <w:autoSpaceDE w:val="0"/>
              <w:autoSpaceDN w:val="0"/>
              <w:adjustRightInd w:val="0"/>
              <w:snapToGrid w:val="0"/>
              <w:spacing w:after="0" w:line="360" w:lineRule="auto"/>
              <w:jc w:val="center"/>
              <w:rPr>
                <w:rFonts w:ascii="仿宋" w:hAnsi="仿宋" w:eastAsia="仿宋"/>
                <w:sz w:val="21"/>
                <w:szCs w:val="21"/>
              </w:rPr>
            </w:pPr>
            <w:r>
              <w:rPr>
                <w:rFonts w:hint="eastAsia" w:ascii="仿宋" w:hAnsi="仿宋" w:eastAsia="仿宋"/>
                <w:sz w:val="21"/>
                <w:szCs w:val="21"/>
                <w:lang w:eastAsia="zh-CN"/>
              </w:rPr>
              <w:t>供应商供应商</w:t>
            </w:r>
            <w:r>
              <w:rPr>
                <w:rFonts w:hint="eastAsia" w:ascii="仿宋" w:hAnsi="仿宋" w:eastAsia="仿宋"/>
                <w:sz w:val="21"/>
                <w:szCs w:val="21"/>
              </w:rPr>
              <w:t>须知前附表</w:t>
            </w:r>
            <w:r>
              <w:rPr>
                <w:rFonts w:ascii="仿宋" w:hAnsi="仿宋" w:eastAsia="仿宋"/>
                <w:sz w:val="21"/>
                <w:szCs w:val="21"/>
              </w:rPr>
              <w:t>（</w:t>
            </w:r>
            <w:r>
              <w:rPr>
                <w:rFonts w:hint="eastAsia" w:ascii="仿宋" w:hAnsi="仿宋" w:eastAsia="仿宋"/>
                <w:sz w:val="21"/>
                <w:szCs w:val="21"/>
              </w:rPr>
              <w:t>一</w:t>
            </w:r>
            <w:r>
              <w:rPr>
                <w:rFonts w:ascii="仿宋" w:hAnsi="仿宋" w:eastAsia="仿宋"/>
                <w:sz w:val="21"/>
                <w:szCs w:val="21"/>
              </w:rPr>
              <w:t>）</w:t>
            </w:r>
          </w:p>
        </w:tc>
      </w:tr>
      <w:tr w14:paraId="7C4C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029128B4">
            <w:pPr>
              <w:autoSpaceDE w:val="0"/>
              <w:autoSpaceDN w:val="0"/>
              <w:adjustRightInd w:val="0"/>
              <w:snapToGrid w:val="0"/>
              <w:spacing w:after="0" w:line="360" w:lineRule="auto"/>
              <w:rPr>
                <w:rFonts w:ascii="仿宋" w:hAnsi="仿宋" w:eastAsia="仿宋" w:cs="仿宋"/>
                <w:sz w:val="21"/>
                <w:szCs w:val="21"/>
              </w:rPr>
            </w:pPr>
            <w:r>
              <w:rPr>
                <w:rFonts w:hint="eastAsia" w:ascii="仿宋" w:hAnsi="仿宋" w:eastAsia="仿宋" w:cs="仿宋"/>
                <w:sz w:val="21"/>
                <w:szCs w:val="21"/>
              </w:rPr>
              <w:t>条款号</w:t>
            </w:r>
          </w:p>
        </w:tc>
        <w:tc>
          <w:tcPr>
            <w:tcW w:w="2268" w:type="dxa"/>
            <w:vAlign w:val="center"/>
          </w:tcPr>
          <w:p w14:paraId="5AD9E686">
            <w:pPr>
              <w:autoSpaceDE w:val="0"/>
              <w:autoSpaceDN w:val="0"/>
              <w:adjustRightInd w:val="0"/>
              <w:snapToGrid w:val="0"/>
              <w:spacing w:after="0" w:line="360" w:lineRule="auto"/>
              <w:jc w:val="center"/>
              <w:rPr>
                <w:rFonts w:ascii="仿宋" w:hAnsi="仿宋" w:eastAsia="仿宋" w:cs="仿宋"/>
                <w:sz w:val="21"/>
                <w:szCs w:val="21"/>
              </w:rPr>
            </w:pPr>
            <w:r>
              <w:rPr>
                <w:rFonts w:hint="eastAsia" w:ascii="仿宋" w:hAnsi="仿宋" w:eastAsia="仿宋" w:cs="仿宋"/>
                <w:sz w:val="21"/>
                <w:szCs w:val="21"/>
              </w:rPr>
              <w:t>名称</w:t>
            </w:r>
          </w:p>
        </w:tc>
        <w:tc>
          <w:tcPr>
            <w:tcW w:w="6628" w:type="dxa"/>
            <w:vAlign w:val="center"/>
          </w:tcPr>
          <w:p w14:paraId="104F75BB">
            <w:pPr>
              <w:autoSpaceDE w:val="0"/>
              <w:autoSpaceDN w:val="0"/>
              <w:adjustRightInd w:val="0"/>
              <w:snapToGrid w:val="0"/>
              <w:spacing w:after="0" w:line="360" w:lineRule="auto"/>
              <w:jc w:val="center"/>
              <w:rPr>
                <w:rFonts w:ascii="仿宋" w:hAnsi="仿宋" w:eastAsia="仿宋" w:cs="仿宋"/>
                <w:sz w:val="21"/>
                <w:szCs w:val="21"/>
              </w:rPr>
            </w:pPr>
            <w:r>
              <w:rPr>
                <w:rFonts w:hint="eastAsia" w:ascii="仿宋" w:hAnsi="仿宋" w:eastAsia="仿宋" w:cs="仿宋"/>
                <w:sz w:val="21"/>
                <w:szCs w:val="21"/>
              </w:rPr>
              <w:t>编列内容</w:t>
            </w:r>
          </w:p>
        </w:tc>
      </w:tr>
      <w:tr w14:paraId="6E4B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59" w:type="dxa"/>
            <w:vAlign w:val="center"/>
          </w:tcPr>
          <w:p w14:paraId="7FFE784F">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1.1</w:t>
            </w:r>
          </w:p>
        </w:tc>
        <w:tc>
          <w:tcPr>
            <w:tcW w:w="2268" w:type="dxa"/>
            <w:vAlign w:val="center"/>
          </w:tcPr>
          <w:p w14:paraId="18D252C3">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采购人</w:t>
            </w:r>
          </w:p>
        </w:tc>
        <w:tc>
          <w:tcPr>
            <w:tcW w:w="6628" w:type="dxa"/>
            <w:vAlign w:val="center"/>
          </w:tcPr>
          <w:p w14:paraId="2537B861">
            <w:pPr>
              <w:spacing w:after="0" w:line="360" w:lineRule="auto"/>
              <w:rPr>
                <w:rFonts w:hint="eastAsia" w:ascii="仿宋" w:hAnsi="仿宋" w:eastAsia="仿宋"/>
                <w:b/>
                <w:bCs/>
                <w:sz w:val="21"/>
                <w:szCs w:val="21"/>
                <w:lang w:eastAsia="zh-CN"/>
              </w:rPr>
            </w:pPr>
            <w:r>
              <w:rPr>
                <w:rFonts w:hint="eastAsia" w:ascii="仿宋" w:hAnsi="仿宋" w:eastAsia="仿宋"/>
                <w:sz w:val="21"/>
                <w:szCs w:val="21"/>
              </w:rPr>
              <w:t>名称：</w:t>
            </w:r>
            <w:r>
              <w:rPr>
                <w:rFonts w:hint="eastAsia" w:ascii="仿宋" w:hAnsi="仿宋" w:eastAsia="仿宋"/>
                <w:b/>
                <w:bCs/>
                <w:sz w:val="21"/>
                <w:szCs w:val="21"/>
                <w:lang w:eastAsia="zh-CN"/>
              </w:rPr>
              <w:t>深圳市平湖自来水有限公司</w:t>
            </w:r>
          </w:p>
          <w:p w14:paraId="31DDF491">
            <w:pPr>
              <w:autoSpaceDE w:val="0"/>
              <w:autoSpaceDN w:val="0"/>
              <w:adjustRightInd w:val="0"/>
              <w:snapToGrid w:val="0"/>
              <w:spacing w:after="0" w:line="360" w:lineRule="auto"/>
              <w:rPr>
                <w:rFonts w:hint="default" w:ascii="仿宋" w:hAnsi="仿宋" w:eastAsia="仿宋"/>
                <w:b/>
                <w:bCs/>
                <w:sz w:val="21"/>
                <w:szCs w:val="21"/>
                <w:shd w:val="clear" w:fill="FFFF00"/>
                <w:lang w:val="en-US"/>
              </w:rPr>
            </w:pPr>
            <w:r>
              <w:rPr>
                <w:rFonts w:hint="eastAsia" w:ascii="仿宋" w:hAnsi="仿宋" w:eastAsia="仿宋"/>
                <w:sz w:val="21"/>
                <w:szCs w:val="21"/>
              </w:rPr>
              <w:t>联系</w:t>
            </w:r>
            <w:r>
              <w:rPr>
                <w:rFonts w:ascii="仿宋" w:hAnsi="仿宋" w:eastAsia="仿宋"/>
                <w:sz w:val="21"/>
                <w:szCs w:val="21"/>
              </w:rPr>
              <w:t>地址：</w:t>
            </w:r>
            <w:r>
              <w:rPr>
                <w:rFonts w:hint="eastAsia" w:ascii="仿宋" w:hAnsi="仿宋" w:eastAsia="仿宋"/>
                <w:b/>
                <w:bCs/>
                <w:sz w:val="21"/>
                <w:szCs w:val="21"/>
              </w:rPr>
              <w:t>深圳市</w:t>
            </w:r>
            <w:r>
              <w:rPr>
                <w:rFonts w:hint="eastAsia" w:ascii="仿宋" w:hAnsi="仿宋" w:eastAsia="仿宋"/>
                <w:b/>
                <w:bCs/>
                <w:sz w:val="21"/>
                <w:szCs w:val="21"/>
                <w:lang w:val="en-US" w:eastAsia="zh-CN"/>
              </w:rPr>
              <w:t>龙岗区平湖街道</w:t>
            </w:r>
            <w:r>
              <w:rPr>
                <w:rFonts w:hint="eastAsia" w:ascii="仿宋" w:hAnsi="仿宋" w:eastAsia="仿宋"/>
                <w:b/>
                <w:bCs/>
                <w:sz w:val="21"/>
                <w:szCs w:val="21"/>
                <w:shd w:val="clear" w:fill="auto"/>
                <w:lang w:val="en-US" w:eastAsia="zh-CN"/>
              </w:rPr>
              <w:t>富安大道308号</w:t>
            </w:r>
          </w:p>
          <w:p w14:paraId="3C06241D">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联系人：</w:t>
            </w:r>
            <w:r>
              <w:rPr>
                <w:rFonts w:hint="eastAsia" w:ascii="仿宋" w:hAnsi="仿宋" w:eastAsia="仿宋"/>
                <w:b/>
                <w:bCs/>
                <w:sz w:val="21"/>
                <w:szCs w:val="21"/>
                <w:lang w:val="en-US" w:eastAsia="zh-CN"/>
              </w:rPr>
              <w:t>汪楠</w:t>
            </w:r>
            <w:r>
              <w:rPr>
                <w:rFonts w:ascii="仿宋" w:hAnsi="仿宋" w:eastAsia="仿宋"/>
                <w:sz w:val="21"/>
                <w:szCs w:val="21"/>
              </w:rPr>
              <w:t xml:space="preserve">                </w:t>
            </w:r>
          </w:p>
          <w:p w14:paraId="0536D893">
            <w:pPr>
              <w:autoSpaceDE w:val="0"/>
              <w:autoSpaceDN w:val="0"/>
              <w:adjustRightInd w:val="0"/>
              <w:snapToGrid w:val="0"/>
              <w:spacing w:after="0" w:line="360" w:lineRule="auto"/>
              <w:rPr>
                <w:rFonts w:hint="default" w:ascii="仿宋" w:hAnsi="仿宋" w:eastAsia="仿宋"/>
                <w:sz w:val="21"/>
                <w:szCs w:val="21"/>
                <w:highlight w:val="red"/>
                <w:lang w:val="en-US" w:eastAsia="zh-CN"/>
              </w:rPr>
            </w:pPr>
            <w:r>
              <w:rPr>
                <w:rFonts w:hint="eastAsia" w:ascii="仿宋" w:hAnsi="仿宋" w:eastAsia="仿宋"/>
                <w:sz w:val="21"/>
                <w:szCs w:val="21"/>
              </w:rPr>
              <w:t>联系电话</w:t>
            </w:r>
            <w:r>
              <w:rPr>
                <w:rFonts w:hint="eastAsia" w:ascii="仿宋" w:hAnsi="仿宋" w:eastAsia="仿宋"/>
                <w:sz w:val="21"/>
                <w:szCs w:val="21"/>
                <w:lang w:eastAsia="zh-CN"/>
              </w:rPr>
              <w:t>：</w:t>
            </w:r>
            <w:r>
              <w:rPr>
                <w:rFonts w:hint="eastAsia" w:ascii="仿宋" w:hAnsi="仿宋" w:eastAsia="仿宋"/>
                <w:sz w:val="21"/>
                <w:szCs w:val="21"/>
                <w:lang w:val="en-US" w:eastAsia="zh-CN"/>
              </w:rPr>
              <w:t>0755-84691119</w:t>
            </w:r>
          </w:p>
          <w:p w14:paraId="3D73C86E">
            <w:pPr>
              <w:spacing w:after="0" w:line="360" w:lineRule="auto"/>
              <w:rPr>
                <w:rFonts w:ascii="仿宋" w:hAnsi="仿宋" w:eastAsia="仿宋"/>
                <w:sz w:val="21"/>
                <w:szCs w:val="21"/>
              </w:rPr>
            </w:pPr>
            <w:r>
              <w:rPr>
                <w:rFonts w:hint="eastAsia" w:ascii="仿宋" w:hAnsi="仿宋" w:eastAsia="仿宋"/>
                <w:sz w:val="21"/>
                <w:szCs w:val="21"/>
              </w:rPr>
              <w:t>电子</w:t>
            </w:r>
            <w:r>
              <w:rPr>
                <w:rFonts w:ascii="仿宋" w:hAnsi="仿宋" w:eastAsia="仿宋"/>
                <w:sz w:val="21"/>
                <w:szCs w:val="21"/>
              </w:rPr>
              <w:t>邮箱：</w:t>
            </w:r>
            <w:r>
              <w:rPr>
                <w:rFonts w:hint="eastAsia" w:ascii="仿宋" w:hAnsi="仿宋" w:eastAsia="仿宋"/>
                <w:sz w:val="21"/>
                <w:szCs w:val="21"/>
                <w:lang w:val="en-US" w:eastAsia="zh-CN"/>
              </w:rPr>
              <w:t xml:space="preserve">443774738@qq.com </w:t>
            </w:r>
            <w:r>
              <w:rPr>
                <w:rFonts w:ascii="仿宋" w:hAnsi="仿宋" w:eastAsia="仿宋"/>
                <w:sz w:val="21"/>
                <w:szCs w:val="21"/>
              </w:rPr>
              <w:t xml:space="preserve">         /          </w:t>
            </w:r>
          </w:p>
        </w:tc>
      </w:tr>
      <w:tr w14:paraId="20F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4D1EEF89">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1.2</w:t>
            </w:r>
          </w:p>
        </w:tc>
        <w:tc>
          <w:tcPr>
            <w:tcW w:w="2268" w:type="dxa"/>
            <w:vAlign w:val="center"/>
          </w:tcPr>
          <w:p w14:paraId="06EDB317">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项目名称</w:t>
            </w:r>
          </w:p>
        </w:tc>
        <w:tc>
          <w:tcPr>
            <w:tcW w:w="6628" w:type="dxa"/>
            <w:vAlign w:val="center"/>
          </w:tcPr>
          <w:p w14:paraId="01CB027F">
            <w:pPr>
              <w:spacing w:after="0" w:line="360" w:lineRule="auto"/>
              <w:rPr>
                <w:rFonts w:hint="default" w:ascii="仿宋" w:hAnsi="仿宋" w:eastAsia="仿宋"/>
                <w:b/>
                <w:bCs/>
                <w:sz w:val="21"/>
                <w:szCs w:val="21"/>
                <w:lang w:val="en-US" w:eastAsia="zh-CN"/>
              </w:rPr>
            </w:pPr>
            <w:ins w:id="6" w:author="小芳" w:date="2026-01-22T15:15:34Z">
              <w:r>
                <w:rPr>
                  <w:rFonts w:hint="eastAsia" w:ascii="仿宋" w:hAnsi="仿宋" w:eastAsia="仿宋"/>
                  <w:b w:val="0"/>
                  <w:bCs w:val="0"/>
                  <w:sz w:val="21"/>
                  <w:szCs w:val="21"/>
                  <w:u w:val="none"/>
                  <w:lang w:val="en-US" w:eastAsia="zh-CN"/>
                </w:rPr>
                <w:t>平湖水司2026年度办公用品及清洁用品采购项目</w:t>
              </w:r>
            </w:ins>
          </w:p>
        </w:tc>
      </w:tr>
      <w:tr w14:paraId="6BDE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vAlign w:val="center"/>
          </w:tcPr>
          <w:p w14:paraId="76F6173C">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1.3</w:t>
            </w:r>
          </w:p>
        </w:tc>
        <w:tc>
          <w:tcPr>
            <w:tcW w:w="2268" w:type="dxa"/>
            <w:vAlign w:val="center"/>
          </w:tcPr>
          <w:p w14:paraId="7DDD2FC9">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公告日期</w:t>
            </w:r>
          </w:p>
        </w:tc>
        <w:tc>
          <w:tcPr>
            <w:tcW w:w="6628" w:type="dxa"/>
            <w:vAlign w:val="center"/>
          </w:tcPr>
          <w:p w14:paraId="08633FC6">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以</w:t>
            </w:r>
            <w:r>
              <w:rPr>
                <w:rFonts w:ascii="仿宋" w:hAnsi="仿宋" w:eastAsia="仿宋"/>
                <w:sz w:val="21"/>
                <w:szCs w:val="21"/>
              </w:rPr>
              <w:t>深圳环水集团采购数字管理平台</w:t>
            </w:r>
            <w:r>
              <w:rPr>
                <w:rFonts w:hint="eastAsia" w:ascii="仿宋" w:hAnsi="仿宋" w:eastAsia="仿宋"/>
                <w:sz w:val="21"/>
                <w:szCs w:val="21"/>
              </w:rPr>
              <w:t>公告日期为准</w:t>
            </w:r>
          </w:p>
        </w:tc>
      </w:tr>
      <w:tr w14:paraId="4C9E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59" w:type="dxa"/>
            <w:vMerge w:val="continue"/>
            <w:vAlign w:val="center"/>
          </w:tcPr>
          <w:p w14:paraId="4DAB8BEC">
            <w:pPr>
              <w:autoSpaceDE w:val="0"/>
              <w:autoSpaceDN w:val="0"/>
              <w:adjustRightInd w:val="0"/>
              <w:snapToGrid w:val="0"/>
              <w:spacing w:after="0" w:line="360" w:lineRule="auto"/>
              <w:rPr>
                <w:rFonts w:ascii="仿宋" w:hAnsi="仿宋" w:eastAsia="仿宋"/>
                <w:sz w:val="21"/>
                <w:szCs w:val="21"/>
              </w:rPr>
            </w:pPr>
          </w:p>
        </w:tc>
        <w:tc>
          <w:tcPr>
            <w:tcW w:w="2268" w:type="dxa"/>
            <w:vAlign w:val="center"/>
          </w:tcPr>
          <w:p w14:paraId="15B93A71">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项目类别</w:t>
            </w:r>
          </w:p>
        </w:tc>
        <w:tc>
          <w:tcPr>
            <w:tcW w:w="6628" w:type="dxa"/>
            <w:vAlign w:val="center"/>
          </w:tcPr>
          <w:p w14:paraId="5B8B7DAD">
            <w:pPr>
              <w:autoSpaceDE w:val="0"/>
              <w:autoSpaceDN w:val="0"/>
              <w:adjustRightInd w:val="0"/>
              <w:snapToGrid w:val="0"/>
              <w:spacing w:after="0" w:line="360" w:lineRule="auto"/>
              <w:rPr>
                <w:rFonts w:hint="default" w:ascii="仿宋" w:hAnsi="仿宋" w:eastAsia="仿宋"/>
                <w:sz w:val="21"/>
                <w:szCs w:val="21"/>
                <w:lang w:val="en-US" w:eastAsia="zh-CN"/>
              </w:rPr>
            </w:pPr>
            <w:r>
              <w:rPr>
                <w:rFonts w:hint="eastAsia" w:ascii="仿宋" w:hAnsi="仿宋" w:eastAsia="仿宋"/>
                <w:sz w:val="21"/>
                <w:szCs w:val="21"/>
                <w:lang w:val="en-US" w:eastAsia="zh-CN"/>
              </w:rPr>
              <w:t>供应商选择</w:t>
            </w:r>
          </w:p>
        </w:tc>
      </w:tr>
      <w:tr w14:paraId="0202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vAlign w:val="center"/>
          </w:tcPr>
          <w:p w14:paraId="24A547FC">
            <w:pPr>
              <w:autoSpaceDE w:val="0"/>
              <w:autoSpaceDN w:val="0"/>
              <w:adjustRightInd w:val="0"/>
              <w:snapToGrid w:val="0"/>
              <w:spacing w:after="0" w:line="360" w:lineRule="auto"/>
              <w:rPr>
                <w:rFonts w:ascii="仿宋" w:hAnsi="仿宋" w:eastAsia="仿宋"/>
                <w:sz w:val="21"/>
                <w:szCs w:val="21"/>
              </w:rPr>
            </w:pPr>
          </w:p>
        </w:tc>
        <w:tc>
          <w:tcPr>
            <w:tcW w:w="2268" w:type="dxa"/>
            <w:vAlign w:val="center"/>
          </w:tcPr>
          <w:p w14:paraId="636D9AC9">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采购</w:t>
            </w:r>
            <w:r>
              <w:rPr>
                <w:rFonts w:hint="eastAsia" w:ascii="仿宋" w:hAnsi="仿宋" w:eastAsia="仿宋"/>
                <w:sz w:val="21"/>
                <w:szCs w:val="21"/>
              </w:rPr>
              <w:t>方式</w:t>
            </w:r>
          </w:p>
        </w:tc>
        <w:tc>
          <w:tcPr>
            <w:tcW w:w="6628" w:type="dxa"/>
            <w:vAlign w:val="center"/>
          </w:tcPr>
          <w:p w14:paraId="21698395">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公开询价</w:t>
            </w:r>
          </w:p>
        </w:tc>
      </w:tr>
      <w:tr w14:paraId="1EA6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vAlign w:val="center"/>
          </w:tcPr>
          <w:p w14:paraId="4691BD33">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1.4</w:t>
            </w:r>
          </w:p>
        </w:tc>
        <w:tc>
          <w:tcPr>
            <w:tcW w:w="2268" w:type="dxa"/>
            <w:vAlign w:val="center"/>
          </w:tcPr>
          <w:p w14:paraId="64775E55">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采购文件获取</w:t>
            </w:r>
            <w:r>
              <w:rPr>
                <w:rFonts w:hint="eastAsia" w:ascii="仿宋" w:hAnsi="仿宋" w:eastAsia="仿宋"/>
                <w:sz w:val="21"/>
                <w:szCs w:val="21"/>
              </w:rPr>
              <w:t>方式</w:t>
            </w:r>
          </w:p>
        </w:tc>
        <w:tc>
          <w:tcPr>
            <w:tcW w:w="6628" w:type="dxa"/>
            <w:vAlign w:val="center"/>
          </w:tcPr>
          <w:p w14:paraId="0C78099F">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深圳环水集团采购数字管理平台</w:t>
            </w:r>
          </w:p>
        </w:tc>
      </w:tr>
      <w:tr w14:paraId="2FF2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vAlign w:val="center"/>
          </w:tcPr>
          <w:p w14:paraId="0B82EDB8">
            <w:pPr>
              <w:autoSpaceDE w:val="0"/>
              <w:autoSpaceDN w:val="0"/>
              <w:adjustRightInd w:val="0"/>
              <w:snapToGrid w:val="0"/>
              <w:spacing w:after="0" w:line="360" w:lineRule="auto"/>
              <w:rPr>
                <w:rFonts w:ascii="仿宋" w:hAnsi="仿宋" w:eastAsia="仿宋"/>
                <w:sz w:val="21"/>
                <w:szCs w:val="21"/>
              </w:rPr>
            </w:pPr>
          </w:p>
        </w:tc>
        <w:tc>
          <w:tcPr>
            <w:tcW w:w="2268" w:type="dxa"/>
            <w:vAlign w:val="center"/>
          </w:tcPr>
          <w:p w14:paraId="2AD93247">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采购文件</w:t>
            </w:r>
            <w:r>
              <w:rPr>
                <w:rFonts w:hint="eastAsia" w:ascii="仿宋" w:hAnsi="仿宋" w:eastAsia="仿宋"/>
                <w:sz w:val="21"/>
                <w:szCs w:val="21"/>
              </w:rPr>
              <w:t>获取时间</w:t>
            </w:r>
          </w:p>
        </w:tc>
        <w:tc>
          <w:tcPr>
            <w:tcW w:w="6628" w:type="dxa"/>
            <w:vAlign w:val="center"/>
          </w:tcPr>
          <w:p w14:paraId="6D4CA31D">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以</w:t>
            </w:r>
            <w:r>
              <w:rPr>
                <w:rFonts w:ascii="仿宋" w:hAnsi="仿宋" w:eastAsia="仿宋"/>
                <w:sz w:val="21"/>
                <w:szCs w:val="21"/>
              </w:rPr>
              <w:t>深圳环水集团采购数字管理平台</w:t>
            </w:r>
            <w:r>
              <w:rPr>
                <w:rFonts w:hint="eastAsia" w:ascii="仿宋" w:hAnsi="仿宋" w:eastAsia="仿宋"/>
                <w:sz w:val="21"/>
                <w:szCs w:val="21"/>
              </w:rPr>
              <w:t>公告日期为准</w:t>
            </w:r>
          </w:p>
        </w:tc>
      </w:tr>
      <w:tr w14:paraId="4BC1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26C6DBC5">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1.5</w:t>
            </w:r>
          </w:p>
        </w:tc>
        <w:tc>
          <w:tcPr>
            <w:tcW w:w="2268" w:type="dxa"/>
            <w:vAlign w:val="center"/>
          </w:tcPr>
          <w:p w14:paraId="0DF785E2">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lang w:eastAsia="zh-CN"/>
              </w:rPr>
              <w:t>供应商</w:t>
            </w:r>
            <w:r>
              <w:rPr>
                <w:rFonts w:ascii="仿宋" w:hAnsi="仿宋" w:eastAsia="仿宋"/>
                <w:sz w:val="21"/>
                <w:szCs w:val="21"/>
              </w:rPr>
              <w:t>要求澄清</w:t>
            </w:r>
          </w:p>
          <w:p w14:paraId="0C5CDF54">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采购文件</w:t>
            </w:r>
            <w:r>
              <w:rPr>
                <w:rFonts w:ascii="仿宋" w:hAnsi="仿宋" w:eastAsia="仿宋"/>
                <w:sz w:val="21"/>
                <w:szCs w:val="21"/>
              </w:rPr>
              <w:t>截止时间</w:t>
            </w:r>
          </w:p>
        </w:tc>
        <w:tc>
          <w:tcPr>
            <w:tcW w:w="6628" w:type="dxa"/>
            <w:vAlign w:val="center"/>
          </w:tcPr>
          <w:p w14:paraId="7CDA4D7D">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以</w:t>
            </w:r>
            <w:r>
              <w:rPr>
                <w:rFonts w:ascii="仿宋" w:hAnsi="仿宋" w:eastAsia="仿宋"/>
                <w:sz w:val="21"/>
                <w:szCs w:val="21"/>
              </w:rPr>
              <w:t>深圳环水集团采购数字管理平台</w:t>
            </w:r>
            <w:r>
              <w:rPr>
                <w:rFonts w:hint="eastAsia" w:ascii="仿宋" w:hAnsi="仿宋" w:eastAsia="仿宋"/>
                <w:sz w:val="21"/>
                <w:szCs w:val="21"/>
              </w:rPr>
              <w:t>公告日期为准</w:t>
            </w:r>
          </w:p>
        </w:tc>
      </w:tr>
      <w:tr w14:paraId="4CB2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vAlign w:val="center"/>
          </w:tcPr>
          <w:p w14:paraId="01669400">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1.6</w:t>
            </w:r>
          </w:p>
        </w:tc>
        <w:tc>
          <w:tcPr>
            <w:tcW w:w="2268" w:type="dxa"/>
            <w:vAlign w:val="center"/>
          </w:tcPr>
          <w:p w14:paraId="52DE40C3">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响应文件</w:t>
            </w:r>
          </w:p>
          <w:p w14:paraId="2EDB392B">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递交</w:t>
            </w:r>
            <w:r>
              <w:rPr>
                <w:rFonts w:hint="eastAsia" w:ascii="仿宋" w:hAnsi="仿宋" w:eastAsia="仿宋"/>
                <w:sz w:val="21"/>
                <w:szCs w:val="21"/>
              </w:rPr>
              <w:t>截止时间</w:t>
            </w:r>
          </w:p>
        </w:tc>
        <w:tc>
          <w:tcPr>
            <w:tcW w:w="6628" w:type="dxa"/>
            <w:vAlign w:val="center"/>
          </w:tcPr>
          <w:p w14:paraId="1D6ADA4B">
            <w:p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rPr>
              <w:t>以</w:t>
            </w:r>
            <w:r>
              <w:rPr>
                <w:rFonts w:ascii="仿宋" w:hAnsi="仿宋" w:eastAsia="仿宋"/>
                <w:sz w:val="21"/>
                <w:szCs w:val="21"/>
              </w:rPr>
              <w:t>深圳环水集团采购数字管理平台</w:t>
            </w:r>
            <w:r>
              <w:rPr>
                <w:rFonts w:hint="eastAsia" w:ascii="仿宋" w:hAnsi="仿宋" w:eastAsia="仿宋"/>
                <w:sz w:val="21"/>
                <w:szCs w:val="21"/>
              </w:rPr>
              <w:t>公告日期为准</w:t>
            </w:r>
          </w:p>
        </w:tc>
      </w:tr>
      <w:tr w14:paraId="4BF0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vAlign w:val="center"/>
          </w:tcPr>
          <w:p w14:paraId="429437B3">
            <w:pPr>
              <w:autoSpaceDE w:val="0"/>
              <w:autoSpaceDN w:val="0"/>
              <w:adjustRightInd w:val="0"/>
              <w:snapToGrid w:val="0"/>
              <w:spacing w:after="0" w:line="360" w:lineRule="auto"/>
              <w:rPr>
                <w:rFonts w:ascii="仿宋" w:hAnsi="仿宋" w:eastAsia="仿宋"/>
                <w:sz w:val="21"/>
                <w:szCs w:val="21"/>
              </w:rPr>
            </w:pPr>
          </w:p>
        </w:tc>
        <w:tc>
          <w:tcPr>
            <w:tcW w:w="2268" w:type="dxa"/>
            <w:vAlign w:val="center"/>
          </w:tcPr>
          <w:p w14:paraId="0D57028C">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响应文件递交地点</w:t>
            </w:r>
          </w:p>
        </w:tc>
        <w:tc>
          <w:tcPr>
            <w:tcW w:w="6628" w:type="dxa"/>
            <w:vAlign w:val="center"/>
          </w:tcPr>
          <w:p w14:paraId="7063439D">
            <w:pPr>
              <w:autoSpaceDE w:val="0"/>
              <w:autoSpaceDN w:val="0"/>
              <w:adjustRightInd w:val="0"/>
              <w:snapToGrid w:val="0"/>
              <w:spacing w:after="0" w:line="360" w:lineRule="auto"/>
              <w:rPr>
                <w:rFonts w:hint="eastAsia" w:ascii="仿宋" w:hAnsi="仿宋" w:eastAsia="仿宋"/>
                <w:sz w:val="21"/>
                <w:szCs w:val="21"/>
              </w:rPr>
            </w:pPr>
            <w:r>
              <w:rPr>
                <w:rFonts w:hint="eastAsia" w:ascii="仿宋" w:hAnsi="仿宋" w:eastAsia="仿宋"/>
                <w:sz w:val="21"/>
                <w:szCs w:val="21"/>
                <w:lang w:eastAsia="zh-CN"/>
              </w:rPr>
              <w:t>☑</w:t>
            </w:r>
            <w:r>
              <w:rPr>
                <w:rFonts w:ascii="仿宋" w:hAnsi="仿宋" w:eastAsia="仿宋"/>
                <w:sz w:val="21"/>
                <w:szCs w:val="21"/>
              </w:rPr>
              <w:t>电子响应文件递交至深圳环水集团采购数字管理平台</w:t>
            </w:r>
            <w:r>
              <w:rPr>
                <w:rFonts w:hint="eastAsia" w:ascii="仿宋" w:hAnsi="仿宋" w:eastAsia="仿宋"/>
                <w:sz w:val="21"/>
                <w:szCs w:val="21"/>
              </w:rPr>
              <w:t>（如深圳环水集团招标采购数字管理平台需</w:t>
            </w:r>
            <w:r>
              <w:rPr>
                <w:rFonts w:hint="eastAsia" w:ascii="仿宋" w:hAnsi="仿宋" w:eastAsia="仿宋"/>
                <w:sz w:val="21"/>
                <w:szCs w:val="21"/>
                <w:lang w:eastAsia="zh-CN"/>
              </w:rPr>
              <w:t>供应商</w:t>
            </w:r>
            <w:r>
              <w:rPr>
                <w:rFonts w:hint="eastAsia" w:ascii="仿宋" w:hAnsi="仿宋" w:eastAsia="仿宋"/>
                <w:sz w:val="21"/>
                <w:szCs w:val="21"/>
              </w:rPr>
              <w:t>在平台提交响应信息的，未提交视为放弃响应）</w:t>
            </w:r>
          </w:p>
          <w:p w14:paraId="5D1527BB">
            <w:pPr>
              <w:pStyle w:val="34"/>
              <w:ind w:left="0" w:leftChars="0" w:firstLine="0" w:firstLineChars="0"/>
              <w:rPr>
                <w:rFonts w:hint="eastAsia"/>
                <w:lang w:eastAsia="zh-CN"/>
              </w:rPr>
            </w:pPr>
            <w:r>
              <w:rPr>
                <w:rFonts w:hint="eastAsia" w:asciiTheme="minorEastAsia" w:hAnsiTheme="minorEastAsia" w:cstheme="minorEastAsia"/>
                <w:sz w:val="21"/>
                <w:szCs w:val="21"/>
                <w:lang w:eastAsia="zh-CN"/>
              </w:rPr>
              <w:t>☑</w:t>
            </w:r>
            <w:r>
              <w:rPr>
                <w:rFonts w:hint="eastAsia" w:ascii="仿宋" w:hAnsi="仿宋" w:eastAsia="仿宋" w:cstheme="minorBidi"/>
                <w:sz w:val="21"/>
                <w:szCs w:val="21"/>
                <w:lang w:val="en-US" w:eastAsia="zh-CN" w:bidi="ar-SA"/>
              </w:rPr>
              <w:t>纸质响应文件递交地点：参与报价的供应商需同步邮寄加盖公章的纸质报价单。邮寄地址：深圳市龙岗区平湖街道富安</w:t>
            </w:r>
            <w:ins w:id="7" w:author="小芳" w:date="2026-01-22T15:29:06Z">
              <w:r>
                <w:rPr>
                  <w:rFonts w:hint="eastAsia" w:ascii="仿宋" w:hAnsi="仿宋" w:eastAsia="仿宋" w:cstheme="minorBidi"/>
                  <w:sz w:val="21"/>
                  <w:szCs w:val="21"/>
                  <w:shd w:val="clear" w:fill="auto"/>
                  <w:lang w:val="en-US" w:eastAsia="zh-CN" w:bidi="ar-SA"/>
                </w:rPr>
                <w:t>大</w:t>
              </w:r>
            </w:ins>
            <w:ins w:id="8" w:author="小芳" w:date="2026-01-22T15:29:07Z">
              <w:r>
                <w:rPr>
                  <w:rFonts w:hint="eastAsia" w:ascii="仿宋" w:hAnsi="仿宋" w:eastAsia="仿宋" w:cstheme="minorBidi"/>
                  <w:sz w:val="21"/>
                  <w:szCs w:val="21"/>
                  <w:shd w:val="clear" w:fill="auto"/>
                  <w:lang w:val="en-US" w:eastAsia="zh-CN" w:bidi="ar-SA"/>
                </w:rPr>
                <w:t>道</w:t>
              </w:r>
            </w:ins>
            <w:r>
              <w:rPr>
                <w:rFonts w:hint="eastAsia" w:ascii="仿宋" w:hAnsi="仿宋" w:eastAsia="仿宋" w:cstheme="minorBidi"/>
                <w:sz w:val="21"/>
                <w:szCs w:val="21"/>
                <w:lang w:val="en-US" w:eastAsia="zh-CN" w:bidi="ar-SA"/>
              </w:rPr>
              <w:t>308号深圳市平湖自来水公司姚小姐收，电话0755-84691119.（供应商需在响应截止时间前将纸质版文件递交至指定地点）</w:t>
            </w:r>
          </w:p>
        </w:tc>
      </w:tr>
      <w:tr w14:paraId="6E85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23AC9C7E">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1.7</w:t>
            </w:r>
          </w:p>
        </w:tc>
        <w:tc>
          <w:tcPr>
            <w:tcW w:w="2268" w:type="dxa"/>
            <w:vAlign w:val="center"/>
          </w:tcPr>
          <w:p w14:paraId="4D44CF33">
            <w:pPr>
              <w:autoSpaceDE w:val="0"/>
              <w:autoSpaceDN w:val="0"/>
              <w:adjustRightInd w:val="0"/>
              <w:snapToGrid w:val="0"/>
              <w:spacing w:after="0" w:line="360" w:lineRule="auto"/>
              <w:rPr>
                <w:rFonts w:ascii="仿宋" w:hAnsi="仿宋" w:eastAsia="仿宋"/>
                <w:sz w:val="21"/>
                <w:szCs w:val="21"/>
              </w:rPr>
            </w:pPr>
            <w:r>
              <w:rPr>
                <w:rFonts w:ascii="仿宋" w:hAnsi="仿宋" w:eastAsia="仿宋"/>
                <w:sz w:val="21"/>
                <w:szCs w:val="21"/>
              </w:rPr>
              <w:t>响应文件组成</w:t>
            </w:r>
          </w:p>
        </w:tc>
        <w:tc>
          <w:tcPr>
            <w:tcW w:w="6628" w:type="dxa"/>
            <w:vAlign w:val="center"/>
          </w:tcPr>
          <w:p w14:paraId="0FC3E377">
            <w:pPr>
              <w:numPr>
                <w:ilvl w:val="0"/>
                <w:numId w:val="2"/>
              </w:numPr>
              <w:autoSpaceDE w:val="0"/>
              <w:autoSpaceDN w:val="0"/>
              <w:adjustRightInd w:val="0"/>
              <w:snapToGrid w:val="0"/>
              <w:spacing w:after="0" w:line="360" w:lineRule="auto"/>
              <w:rPr>
                <w:rFonts w:ascii="仿宋" w:hAnsi="仿宋" w:eastAsia="仿宋"/>
                <w:sz w:val="21"/>
                <w:szCs w:val="21"/>
              </w:rPr>
            </w:pPr>
            <w:r>
              <w:rPr>
                <w:rFonts w:hint="eastAsia" w:ascii="仿宋" w:hAnsi="仿宋" w:eastAsia="仿宋"/>
                <w:sz w:val="21"/>
                <w:szCs w:val="21"/>
                <w:lang w:val="en-US" w:eastAsia="zh-CN"/>
              </w:rPr>
              <w:t>询价回复函及应答文件各</w:t>
            </w:r>
            <w:r>
              <w:rPr>
                <w:rFonts w:ascii="仿宋" w:hAnsi="仿宋" w:eastAsia="仿宋"/>
                <w:sz w:val="21"/>
                <w:szCs w:val="21"/>
              </w:rPr>
              <w:t>一份</w:t>
            </w:r>
            <w:r>
              <w:rPr>
                <w:rFonts w:hint="eastAsia" w:ascii="仿宋" w:hAnsi="仿宋" w:eastAsia="仿宋"/>
                <w:sz w:val="21"/>
                <w:szCs w:val="21"/>
                <w:lang w:eastAsia="zh-CN"/>
              </w:rPr>
              <w:t>，</w:t>
            </w:r>
            <w:r>
              <w:rPr>
                <w:rFonts w:hint="eastAsia" w:ascii="仿宋" w:hAnsi="仿宋" w:eastAsia="仿宋"/>
                <w:sz w:val="21"/>
                <w:szCs w:val="21"/>
                <w:lang w:val="en-US" w:eastAsia="zh-CN"/>
              </w:rPr>
              <w:t>上传平台</w:t>
            </w:r>
          </w:p>
        </w:tc>
      </w:tr>
      <w:tr w14:paraId="280A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72B56128">
            <w:pPr>
              <w:autoSpaceDE w:val="0"/>
              <w:autoSpaceDN w:val="0"/>
              <w:adjustRightInd w:val="0"/>
              <w:snapToGrid w:val="0"/>
              <w:spacing w:after="0" w:line="360" w:lineRule="auto"/>
              <w:rPr>
                <w:rFonts w:ascii="仿宋" w:hAnsi="仿宋" w:eastAsia="仿宋"/>
              </w:rPr>
            </w:pPr>
            <w:r>
              <w:rPr>
                <w:rFonts w:ascii="仿宋" w:hAnsi="仿宋" w:eastAsia="仿宋"/>
              </w:rPr>
              <w:t>1.8</w:t>
            </w:r>
          </w:p>
        </w:tc>
        <w:tc>
          <w:tcPr>
            <w:tcW w:w="2268" w:type="dxa"/>
            <w:vAlign w:val="center"/>
          </w:tcPr>
          <w:p w14:paraId="62BD2C13">
            <w:pPr>
              <w:autoSpaceDE w:val="0"/>
              <w:autoSpaceDN w:val="0"/>
              <w:adjustRightInd w:val="0"/>
              <w:snapToGrid w:val="0"/>
              <w:spacing w:after="0" w:line="360" w:lineRule="auto"/>
              <w:rPr>
                <w:rFonts w:ascii="仿宋" w:hAnsi="仿宋" w:eastAsia="仿宋"/>
              </w:rPr>
            </w:pPr>
            <w:r>
              <w:rPr>
                <w:rFonts w:ascii="仿宋" w:hAnsi="仿宋" w:eastAsia="仿宋"/>
              </w:rPr>
              <w:t>响应文件开启地点</w:t>
            </w:r>
          </w:p>
        </w:tc>
        <w:tc>
          <w:tcPr>
            <w:tcW w:w="6628" w:type="dxa"/>
            <w:vAlign w:val="center"/>
          </w:tcPr>
          <w:p w14:paraId="7EF28018">
            <w:pPr>
              <w:autoSpaceDE w:val="0"/>
              <w:autoSpaceDN w:val="0"/>
              <w:adjustRightInd w:val="0"/>
              <w:snapToGrid w:val="0"/>
              <w:spacing w:after="0" w:line="360" w:lineRule="auto"/>
              <w:rPr>
                <w:rFonts w:ascii="仿宋" w:hAnsi="仿宋" w:eastAsia="仿宋"/>
                <w:b/>
                <w:bCs/>
              </w:rPr>
            </w:pPr>
            <w:r>
              <w:rPr>
                <w:rFonts w:hint="eastAsia" w:ascii="仿宋" w:hAnsi="仿宋" w:eastAsia="仿宋"/>
                <w:lang w:eastAsia="zh-CN"/>
              </w:rPr>
              <w:t>☑</w:t>
            </w:r>
            <w:r>
              <w:rPr>
                <w:rFonts w:ascii="仿宋" w:hAnsi="仿宋" w:eastAsia="仿宋"/>
              </w:rPr>
              <w:t>深圳环水集团采购数字管理平台</w:t>
            </w:r>
          </w:p>
        </w:tc>
      </w:tr>
      <w:tr w14:paraId="361C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vAlign w:val="center"/>
          </w:tcPr>
          <w:p w14:paraId="13C38106">
            <w:pPr>
              <w:autoSpaceDE w:val="0"/>
              <w:autoSpaceDN w:val="0"/>
              <w:adjustRightInd w:val="0"/>
              <w:snapToGrid w:val="0"/>
              <w:spacing w:after="0" w:line="360" w:lineRule="auto"/>
              <w:rPr>
                <w:rFonts w:hint="eastAsia" w:ascii="仿宋" w:hAnsi="仿宋" w:eastAsia="仿宋"/>
                <w:lang w:eastAsia="zh-CN"/>
              </w:rPr>
            </w:pPr>
            <w:r>
              <w:rPr>
                <w:rFonts w:ascii="仿宋" w:hAnsi="仿宋" w:eastAsia="仿宋"/>
              </w:rPr>
              <w:t>1.</w:t>
            </w:r>
            <w:r>
              <w:rPr>
                <w:rFonts w:hint="eastAsia" w:ascii="仿宋" w:hAnsi="仿宋" w:eastAsia="仿宋"/>
                <w:lang w:val="en-US" w:eastAsia="zh-CN"/>
              </w:rPr>
              <w:t>9</w:t>
            </w:r>
          </w:p>
        </w:tc>
        <w:tc>
          <w:tcPr>
            <w:tcW w:w="2268" w:type="dxa"/>
            <w:vMerge w:val="restart"/>
            <w:vAlign w:val="center"/>
          </w:tcPr>
          <w:p w14:paraId="5F7F4458">
            <w:pPr>
              <w:autoSpaceDE w:val="0"/>
              <w:autoSpaceDN w:val="0"/>
              <w:adjustRightInd w:val="0"/>
              <w:snapToGrid w:val="0"/>
              <w:spacing w:after="0" w:line="360" w:lineRule="auto"/>
              <w:rPr>
                <w:rFonts w:ascii="仿宋" w:hAnsi="仿宋" w:eastAsia="仿宋"/>
              </w:rPr>
            </w:pPr>
            <w:r>
              <w:rPr>
                <w:rFonts w:ascii="仿宋" w:hAnsi="仿宋" w:eastAsia="仿宋"/>
              </w:rPr>
              <w:t>★采购上限价</w:t>
            </w:r>
          </w:p>
        </w:tc>
        <w:tc>
          <w:tcPr>
            <w:tcW w:w="6628" w:type="dxa"/>
            <w:vAlign w:val="center"/>
          </w:tcPr>
          <w:p w14:paraId="4CA27B57">
            <w:pPr>
              <w:autoSpaceDE w:val="0"/>
              <w:autoSpaceDN w:val="0"/>
              <w:adjustRightInd w:val="0"/>
              <w:snapToGrid w:val="0"/>
              <w:spacing w:after="0" w:line="360" w:lineRule="auto"/>
              <w:rPr>
                <w:rFonts w:hint="eastAsia" w:ascii="仿宋" w:hAnsi="仿宋" w:eastAsia="仿宋"/>
                <w:lang w:eastAsia="zh-CN"/>
              </w:rPr>
            </w:pPr>
            <w:r>
              <w:rPr>
                <w:rFonts w:hint="eastAsia" w:ascii="仿宋" w:hAnsi="仿宋" w:eastAsia="仿宋"/>
                <w:lang w:val="en-US" w:eastAsia="zh-CN"/>
              </w:rPr>
              <w:t>年度采购计划约为</w:t>
            </w:r>
            <w:r>
              <w:rPr>
                <w:rFonts w:ascii="仿宋" w:hAnsi="仿宋" w:eastAsia="仿宋"/>
              </w:rPr>
              <w:t>：</w:t>
            </w:r>
            <w:r>
              <w:rPr>
                <w:rFonts w:hint="eastAsia" w:ascii="仿宋" w:hAnsi="仿宋" w:eastAsia="仿宋"/>
                <w:highlight w:val="none"/>
                <w:lang w:val="en-US" w:eastAsia="zh-CN"/>
              </w:rPr>
              <w:t>198000</w:t>
            </w:r>
            <w:r>
              <w:rPr>
                <w:rFonts w:ascii="仿宋" w:hAnsi="仿宋" w:eastAsia="仿宋"/>
              </w:rPr>
              <w:t>元</w:t>
            </w:r>
            <w:r>
              <w:rPr>
                <w:rFonts w:hint="eastAsia" w:ascii="仿宋" w:hAnsi="仿宋" w:eastAsia="仿宋"/>
              </w:rPr>
              <w:t>（</w:t>
            </w:r>
            <w:r>
              <w:rPr>
                <w:rFonts w:hint="eastAsia" w:ascii="仿宋" w:hAnsi="仿宋" w:eastAsia="仿宋"/>
                <w:lang w:val="en-US" w:eastAsia="zh-CN"/>
              </w:rPr>
              <w:t>含清洁用品及办公用品</w:t>
            </w:r>
            <w:r>
              <w:rPr>
                <w:rFonts w:hint="eastAsia" w:ascii="仿宋" w:hAnsi="仿宋" w:eastAsia="仿宋"/>
                <w:lang w:eastAsia="zh-CN"/>
              </w:rPr>
              <w:t>）</w:t>
            </w:r>
          </w:p>
          <w:p w14:paraId="15AF16CD">
            <w:pPr>
              <w:pStyle w:val="29"/>
              <w:pBdr>
                <w:top w:val="single" w:color="CCCCCC" w:sz="6" w:space="8"/>
                <w:left w:val="single" w:color="CCCCCC" w:sz="6" w:space="8"/>
                <w:bottom w:val="single" w:color="CCCCCC" w:sz="6" w:space="8"/>
                <w:right w:val="single" w:color="CCCCCC" w:sz="6" w:space="8"/>
              </w:pBdr>
              <w:shd w:val="clear" w:color="auto" w:fill="F5F5F5"/>
              <w:spacing w:line="360" w:lineRule="auto"/>
              <w:rPr>
                <w:rFonts w:hint="default" w:ascii="仿宋" w:hAnsi="仿宋" w:eastAsia="仿宋"/>
                <w:sz w:val="22"/>
                <w:szCs w:val="22"/>
                <w:lang w:val="en-US" w:eastAsia="zh-CN"/>
              </w:rPr>
            </w:pPr>
            <w:r>
              <w:rPr>
                <w:rFonts w:ascii="Segoe UI Emoji" w:hAnsi="Segoe UI Emoji" w:eastAsia="仿宋" w:cs="Segoe UI Emoji"/>
                <w:sz w:val="22"/>
                <w:szCs w:val="22"/>
              </w:rPr>
              <w:t>☑</w:t>
            </w:r>
            <w:r>
              <w:rPr>
                <w:rFonts w:ascii="仿宋" w:hAnsi="仿宋" w:eastAsia="仿宋" w:cstheme="minorBidi"/>
                <w:sz w:val="22"/>
                <w:szCs w:val="22"/>
              </w:rPr>
              <w:t>采购</w:t>
            </w:r>
            <w:r>
              <w:rPr>
                <w:rFonts w:hint="eastAsia" w:ascii="仿宋" w:hAnsi="仿宋" w:eastAsia="仿宋" w:cstheme="minorBidi"/>
                <w:sz w:val="22"/>
                <w:szCs w:val="22"/>
              </w:rPr>
              <w:t>上限价</w:t>
            </w:r>
            <w:r>
              <w:rPr>
                <w:rFonts w:ascii="仿宋" w:hAnsi="仿宋" w:eastAsia="仿宋" w:cstheme="minorBidi"/>
                <w:sz w:val="22"/>
                <w:szCs w:val="22"/>
              </w:rPr>
              <w:t>（总价）人民币</w:t>
            </w:r>
            <w:r>
              <w:rPr>
                <w:rFonts w:hint="eastAsia" w:ascii="仿宋" w:hAnsi="仿宋" w:eastAsia="仿宋" w:cstheme="minorBidi"/>
                <w:sz w:val="22"/>
                <w:szCs w:val="22"/>
              </w:rPr>
              <w:t>：</w:t>
            </w:r>
            <w:r>
              <w:rPr>
                <w:rFonts w:hint="eastAsia" w:ascii="仿宋" w:hAnsi="仿宋" w:eastAsia="仿宋" w:cstheme="minorBidi"/>
                <w:sz w:val="22"/>
                <w:szCs w:val="22"/>
                <w:highlight w:val="none"/>
                <w:lang w:val="en-US" w:eastAsia="zh-CN"/>
              </w:rPr>
              <w:t>壹拾玖万捌仟元整</w:t>
            </w:r>
          </w:p>
          <w:p w14:paraId="05EB8E35">
            <w:pPr>
              <w:spacing w:after="0" w:line="360" w:lineRule="auto"/>
              <w:rPr>
                <w:rFonts w:ascii="仿宋" w:hAnsi="仿宋" w:eastAsia="仿宋"/>
              </w:rPr>
            </w:pPr>
            <w:r>
              <w:rPr>
                <w:rFonts w:hint="eastAsia" w:ascii="仿宋" w:hAnsi="仿宋" w:eastAsia="仿宋"/>
                <w:lang w:eastAsia="zh-CN"/>
              </w:rPr>
              <w:t>☑</w:t>
            </w:r>
            <w:r>
              <w:rPr>
                <w:rFonts w:ascii="仿宋" w:hAnsi="仿宋" w:eastAsia="仿宋"/>
              </w:rPr>
              <w:t>采购上</w:t>
            </w:r>
            <w:r>
              <w:rPr>
                <w:rFonts w:hint="eastAsia" w:ascii="仿宋" w:hAnsi="仿宋" w:eastAsia="仿宋"/>
              </w:rPr>
              <w:t>限</w:t>
            </w:r>
            <w:r>
              <w:rPr>
                <w:rFonts w:ascii="仿宋" w:hAnsi="仿宋" w:eastAsia="仿宋"/>
              </w:rPr>
              <w:t xml:space="preserve">说明或其计算方法： </w:t>
            </w:r>
            <w:r>
              <w:rPr>
                <w:rFonts w:hint="eastAsia" w:ascii="仿宋" w:hAnsi="仿宋" w:eastAsia="仿宋"/>
                <w:b/>
                <w:bCs/>
                <w:lang w:val="en-US" w:eastAsia="zh-CN"/>
              </w:rPr>
              <w:t>采购金额为年度采购计划总额，</w:t>
            </w:r>
            <w:r>
              <w:rPr>
                <w:rFonts w:ascii="仿宋" w:hAnsi="仿宋" w:eastAsia="仿宋"/>
              </w:rPr>
              <w:t xml:space="preserve">                  </w:t>
            </w:r>
          </w:p>
        </w:tc>
      </w:tr>
      <w:tr w14:paraId="29C5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vAlign w:val="center"/>
          </w:tcPr>
          <w:p w14:paraId="235664AE">
            <w:pPr>
              <w:autoSpaceDE w:val="0"/>
              <w:autoSpaceDN w:val="0"/>
              <w:adjustRightInd w:val="0"/>
              <w:snapToGrid w:val="0"/>
              <w:spacing w:after="0" w:line="360" w:lineRule="auto"/>
              <w:rPr>
                <w:rFonts w:ascii="仿宋" w:hAnsi="仿宋" w:eastAsia="仿宋"/>
              </w:rPr>
            </w:pPr>
          </w:p>
        </w:tc>
        <w:tc>
          <w:tcPr>
            <w:tcW w:w="2268" w:type="dxa"/>
            <w:vMerge w:val="continue"/>
            <w:vAlign w:val="center"/>
          </w:tcPr>
          <w:p w14:paraId="7ABAF38F">
            <w:pPr>
              <w:autoSpaceDE w:val="0"/>
              <w:autoSpaceDN w:val="0"/>
              <w:adjustRightInd w:val="0"/>
              <w:snapToGrid w:val="0"/>
              <w:spacing w:after="0" w:line="360" w:lineRule="auto"/>
              <w:rPr>
                <w:rFonts w:ascii="仿宋" w:hAnsi="仿宋" w:eastAsia="仿宋"/>
              </w:rPr>
            </w:pPr>
          </w:p>
        </w:tc>
        <w:tc>
          <w:tcPr>
            <w:tcW w:w="6628" w:type="dxa"/>
            <w:vAlign w:val="center"/>
          </w:tcPr>
          <w:p w14:paraId="3626DEDE">
            <w:pPr>
              <w:autoSpaceDE w:val="0"/>
              <w:autoSpaceDN w:val="0"/>
              <w:adjustRightInd w:val="0"/>
              <w:snapToGrid w:val="0"/>
              <w:spacing w:after="0" w:line="360" w:lineRule="auto"/>
              <w:rPr>
                <w:rFonts w:ascii="仿宋" w:hAnsi="仿宋" w:eastAsia="仿宋"/>
              </w:rPr>
            </w:pPr>
            <w:r>
              <w:rPr>
                <w:rFonts w:hint="eastAsia" w:ascii="仿宋" w:hAnsi="仿宋" w:eastAsia="仿宋"/>
                <w:lang w:eastAsia="zh-CN"/>
              </w:rPr>
              <w:t>□</w:t>
            </w:r>
            <w:r>
              <w:rPr>
                <w:rFonts w:ascii="仿宋" w:hAnsi="仿宋" w:eastAsia="仿宋"/>
              </w:rPr>
              <w:t>不设置最采购上限价</w:t>
            </w:r>
          </w:p>
        </w:tc>
      </w:tr>
      <w:tr w14:paraId="6070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59" w:type="dxa"/>
            <w:vAlign w:val="center"/>
          </w:tcPr>
          <w:p w14:paraId="13CC071D">
            <w:pPr>
              <w:autoSpaceDE w:val="0"/>
              <w:autoSpaceDN w:val="0"/>
              <w:adjustRightInd w:val="0"/>
              <w:snapToGrid w:val="0"/>
              <w:spacing w:after="0" w:line="360" w:lineRule="auto"/>
              <w:rPr>
                <w:rFonts w:hint="eastAsia" w:ascii="仿宋" w:hAnsi="仿宋" w:eastAsia="仿宋"/>
                <w:lang w:eastAsia="zh-CN"/>
              </w:rPr>
            </w:pPr>
            <w:r>
              <w:rPr>
                <w:rFonts w:ascii="仿宋" w:hAnsi="仿宋" w:eastAsia="仿宋"/>
              </w:rPr>
              <w:t>1.</w:t>
            </w:r>
            <w:r>
              <w:rPr>
                <w:rFonts w:hint="eastAsia" w:ascii="仿宋" w:hAnsi="仿宋" w:eastAsia="仿宋"/>
                <w:lang w:val="en-US" w:eastAsia="zh-CN"/>
              </w:rPr>
              <w:t>10</w:t>
            </w:r>
          </w:p>
        </w:tc>
        <w:tc>
          <w:tcPr>
            <w:tcW w:w="2268" w:type="dxa"/>
            <w:vAlign w:val="center"/>
          </w:tcPr>
          <w:p w14:paraId="62C66F34">
            <w:pPr>
              <w:autoSpaceDE w:val="0"/>
              <w:autoSpaceDN w:val="0"/>
              <w:adjustRightInd w:val="0"/>
              <w:snapToGrid w:val="0"/>
              <w:spacing w:after="0" w:line="360" w:lineRule="auto"/>
              <w:rPr>
                <w:rFonts w:ascii="仿宋" w:hAnsi="仿宋" w:eastAsia="仿宋"/>
              </w:rPr>
            </w:pPr>
            <w:r>
              <w:rPr>
                <w:rFonts w:ascii="仿宋" w:hAnsi="仿宋" w:eastAsia="仿宋"/>
              </w:rPr>
              <w:t>响应有效期</w:t>
            </w:r>
          </w:p>
        </w:tc>
        <w:tc>
          <w:tcPr>
            <w:tcW w:w="6628" w:type="dxa"/>
            <w:vAlign w:val="center"/>
          </w:tcPr>
          <w:p w14:paraId="18FC1B80">
            <w:pPr>
              <w:autoSpaceDE w:val="0"/>
              <w:autoSpaceDN w:val="0"/>
              <w:adjustRightInd w:val="0"/>
              <w:snapToGrid w:val="0"/>
              <w:spacing w:after="0" w:line="360" w:lineRule="auto"/>
              <w:rPr>
                <w:rFonts w:ascii="仿宋" w:hAnsi="仿宋" w:eastAsia="仿宋"/>
              </w:rPr>
            </w:pPr>
            <w:r>
              <w:rPr>
                <w:rFonts w:ascii="仿宋" w:hAnsi="仿宋" w:eastAsia="仿宋"/>
              </w:rPr>
              <w:t xml:space="preserve">   </w:t>
            </w:r>
            <w:r>
              <w:rPr>
                <w:rFonts w:hint="eastAsia" w:ascii="仿宋" w:hAnsi="仿宋" w:eastAsia="仿宋"/>
                <w:lang w:val="en-US" w:eastAsia="zh-CN"/>
              </w:rPr>
              <w:t>3</w:t>
            </w:r>
            <w:r>
              <w:rPr>
                <w:rFonts w:ascii="仿宋" w:hAnsi="仿宋" w:eastAsia="仿宋"/>
              </w:rPr>
              <w:t>0  日历天（自递交响应文件截止之日起算）</w:t>
            </w:r>
          </w:p>
        </w:tc>
      </w:tr>
      <w:tr w14:paraId="167C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6E9A72EC">
            <w:pPr>
              <w:autoSpaceDE w:val="0"/>
              <w:autoSpaceDN w:val="0"/>
              <w:adjustRightInd w:val="0"/>
              <w:snapToGrid w:val="0"/>
              <w:spacing w:after="0" w:line="360" w:lineRule="auto"/>
              <w:rPr>
                <w:rFonts w:ascii="仿宋" w:hAnsi="仿宋" w:eastAsia="仿宋"/>
              </w:rPr>
            </w:pPr>
            <w:r>
              <w:rPr>
                <w:rFonts w:ascii="仿宋" w:hAnsi="仿宋" w:eastAsia="仿宋"/>
              </w:rPr>
              <w:t>1.11</w:t>
            </w:r>
          </w:p>
        </w:tc>
        <w:tc>
          <w:tcPr>
            <w:tcW w:w="2268" w:type="dxa"/>
            <w:vAlign w:val="center"/>
          </w:tcPr>
          <w:p w14:paraId="3753C088">
            <w:pPr>
              <w:autoSpaceDE w:val="0"/>
              <w:autoSpaceDN w:val="0"/>
              <w:adjustRightInd w:val="0"/>
              <w:snapToGrid w:val="0"/>
              <w:spacing w:after="0" w:line="360" w:lineRule="auto"/>
              <w:rPr>
                <w:rFonts w:ascii="仿宋" w:hAnsi="仿宋" w:eastAsia="仿宋"/>
              </w:rPr>
            </w:pPr>
            <w:r>
              <w:rPr>
                <w:rFonts w:ascii="仿宋" w:hAnsi="仿宋" w:eastAsia="仿宋"/>
              </w:rPr>
              <w:t>响应方案数量</w:t>
            </w:r>
          </w:p>
        </w:tc>
        <w:tc>
          <w:tcPr>
            <w:tcW w:w="6628" w:type="dxa"/>
            <w:vAlign w:val="center"/>
          </w:tcPr>
          <w:p w14:paraId="183FC088">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hint="eastAsia" w:ascii="仿宋" w:hAnsi="仿宋" w:eastAsia="仿宋"/>
                <w:lang w:eastAsia="zh-CN"/>
              </w:rPr>
              <w:t>供应商</w:t>
            </w:r>
            <w:r>
              <w:rPr>
                <w:rFonts w:ascii="仿宋" w:hAnsi="仿宋" w:eastAsia="仿宋"/>
              </w:rPr>
              <w:t>只能提出唯一响应方案</w:t>
            </w:r>
          </w:p>
          <w:p w14:paraId="4B2F66A5">
            <w:pPr>
              <w:autoSpaceDE w:val="0"/>
              <w:autoSpaceDN w:val="0"/>
              <w:adjustRightInd w:val="0"/>
              <w:snapToGrid w:val="0"/>
              <w:spacing w:after="0" w:line="360" w:lineRule="auto"/>
              <w:rPr>
                <w:rFonts w:ascii="仿宋" w:hAnsi="仿宋" w:eastAsia="仿宋"/>
              </w:rPr>
            </w:pPr>
            <w:r>
              <w:rPr>
                <w:rFonts w:ascii="仿宋" w:hAnsi="仿宋" w:eastAsia="仿宋"/>
              </w:rPr>
              <w:t>□</w:t>
            </w:r>
            <w:r>
              <w:rPr>
                <w:rFonts w:hint="eastAsia" w:ascii="仿宋" w:hAnsi="仿宋" w:eastAsia="仿宋"/>
                <w:lang w:eastAsia="zh-CN"/>
              </w:rPr>
              <w:t>供应商</w:t>
            </w:r>
            <w:r>
              <w:rPr>
                <w:rFonts w:ascii="仿宋" w:hAnsi="仿宋" w:eastAsia="仿宋"/>
              </w:rPr>
              <w:t>可提出多个响应方案</w:t>
            </w:r>
          </w:p>
        </w:tc>
      </w:tr>
      <w:tr w14:paraId="4D5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2E0C3744">
            <w:pPr>
              <w:autoSpaceDE w:val="0"/>
              <w:autoSpaceDN w:val="0"/>
              <w:adjustRightInd w:val="0"/>
              <w:snapToGrid w:val="0"/>
              <w:spacing w:after="0" w:line="360" w:lineRule="auto"/>
              <w:rPr>
                <w:rFonts w:ascii="仿宋" w:hAnsi="仿宋" w:eastAsia="仿宋"/>
              </w:rPr>
            </w:pPr>
            <w:r>
              <w:rPr>
                <w:rFonts w:ascii="仿宋" w:hAnsi="仿宋" w:eastAsia="仿宋"/>
              </w:rPr>
              <w:t>1.12</w:t>
            </w:r>
          </w:p>
        </w:tc>
        <w:tc>
          <w:tcPr>
            <w:tcW w:w="2268" w:type="dxa"/>
            <w:vAlign w:val="center"/>
          </w:tcPr>
          <w:p w14:paraId="3DEDECEB">
            <w:pPr>
              <w:autoSpaceDE w:val="0"/>
              <w:autoSpaceDN w:val="0"/>
              <w:adjustRightInd w:val="0"/>
              <w:snapToGrid w:val="0"/>
              <w:spacing w:after="0" w:line="360" w:lineRule="auto"/>
              <w:rPr>
                <w:rFonts w:ascii="仿宋" w:hAnsi="仿宋" w:eastAsia="仿宋"/>
              </w:rPr>
            </w:pPr>
            <w:r>
              <w:rPr>
                <w:rFonts w:ascii="仿宋" w:hAnsi="仿宋" w:eastAsia="仿宋"/>
              </w:rPr>
              <w:t>评审方法</w:t>
            </w:r>
          </w:p>
        </w:tc>
        <w:tc>
          <w:tcPr>
            <w:tcW w:w="6628" w:type="dxa"/>
            <w:vAlign w:val="center"/>
          </w:tcPr>
          <w:p w14:paraId="24F39E80">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综合评</w:t>
            </w:r>
            <w:r>
              <w:rPr>
                <w:rFonts w:hint="eastAsia" w:ascii="仿宋" w:hAnsi="仿宋" w:eastAsia="仿宋"/>
                <w:lang w:val="en-US" w:eastAsia="zh-CN"/>
              </w:rPr>
              <w:t>分</w:t>
            </w:r>
            <w:r>
              <w:rPr>
                <w:rFonts w:ascii="仿宋" w:hAnsi="仿宋" w:eastAsia="仿宋"/>
              </w:rPr>
              <w:t>法</w:t>
            </w:r>
          </w:p>
          <w:p w14:paraId="7B42BB94">
            <w:pPr>
              <w:autoSpaceDE w:val="0"/>
              <w:autoSpaceDN w:val="0"/>
              <w:adjustRightInd w:val="0"/>
              <w:snapToGrid w:val="0"/>
              <w:spacing w:after="0" w:line="360" w:lineRule="auto"/>
              <w:rPr>
                <w:rFonts w:ascii="仿宋" w:hAnsi="仿宋" w:eastAsia="仿宋"/>
              </w:rPr>
            </w:pPr>
            <w:r>
              <w:rPr>
                <w:rFonts w:ascii="仿宋" w:hAnsi="仿宋" w:eastAsia="仿宋"/>
              </w:rPr>
              <w:t>□经评审的最低</w:t>
            </w:r>
            <w:r>
              <w:rPr>
                <w:rFonts w:hint="eastAsia" w:ascii="仿宋" w:hAnsi="仿宋" w:eastAsia="仿宋"/>
              </w:rPr>
              <w:t>报价</w:t>
            </w:r>
            <w:r>
              <w:rPr>
                <w:rFonts w:ascii="仿宋" w:hAnsi="仿宋" w:eastAsia="仿宋"/>
              </w:rPr>
              <w:t>法</w:t>
            </w:r>
          </w:p>
          <w:p w14:paraId="3FF80AA5">
            <w:pPr>
              <w:autoSpaceDE w:val="0"/>
              <w:autoSpaceDN w:val="0"/>
              <w:adjustRightInd w:val="0"/>
              <w:snapToGrid w:val="0"/>
              <w:spacing w:after="0" w:line="360" w:lineRule="auto"/>
              <w:rPr>
                <w:rFonts w:ascii="仿宋" w:hAnsi="仿宋" w:eastAsia="仿宋"/>
              </w:rPr>
            </w:pPr>
            <w:r>
              <w:rPr>
                <w:rFonts w:ascii="仿宋" w:hAnsi="仿宋" w:eastAsia="仿宋"/>
              </w:rPr>
              <w:t xml:space="preserve">□其他：           </w:t>
            </w:r>
          </w:p>
        </w:tc>
      </w:tr>
      <w:tr w14:paraId="0498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vAlign w:val="center"/>
          </w:tcPr>
          <w:p w14:paraId="24BC644F">
            <w:pPr>
              <w:autoSpaceDE w:val="0"/>
              <w:autoSpaceDN w:val="0"/>
              <w:adjustRightInd w:val="0"/>
              <w:snapToGrid w:val="0"/>
              <w:spacing w:after="0" w:line="360" w:lineRule="auto"/>
              <w:rPr>
                <w:rFonts w:ascii="仿宋" w:hAnsi="仿宋" w:eastAsia="仿宋"/>
              </w:rPr>
            </w:pPr>
            <w:r>
              <w:rPr>
                <w:rFonts w:ascii="仿宋" w:hAnsi="仿宋" w:eastAsia="仿宋"/>
              </w:rPr>
              <w:t>1.13</w:t>
            </w:r>
          </w:p>
        </w:tc>
        <w:tc>
          <w:tcPr>
            <w:tcW w:w="2268" w:type="dxa"/>
            <w:vMerge w:val="restart"/>
            <w:vAlign w:val="center"/>
          </w:tcPr>
          <w:p w14:paraId="50B3717E">
            <w:pPr>
              <w:autoSpaceDE w:val="0"/>
              <w:autoSpaceDN w:val="0"/>
              <w:adjustRightInd w:val="0"/>
              <w:snapToGrid w:val="0"/>
              <w:spacing w:after="0" w:line="360" w:lineRule="auto"/>
              <w:rPr>
                <w:rFonts w:ascii="仿宋" w:hAnsi="仿宋" w:eastAsia="仿宋"/>
              </w:rPr>
            </w:pPr>
            <w:r>
              <w:rPr>
                <w:rFonts w:ascii="仿宋" w:hAnsi="仿宋" w:eastAsia="仿宋"/>
              </w:rPr>
              <w:t>中选候选人的数量</w:t>
            </w:r>
          </w:p>
        </w:tc>
        <w:tc>
          <w:tcPr>
            <w:tcW w:w="6628" w:type="dxa"/>
            <w:vAlign w:val="center"/>
          </w:tcPr>
          <w:p w14:paraId="030C3E5B">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评审小组</w:t>
            </w:r>
            <w:r>
              <w:rPr>
                <w:rFonts w:hint="eastAsia" w:ascii="仿宋" w:hAnsi="仿宋" w:eastAsia="仿宋"/>
              </w:rPr>
              <w:t>推荐的</w:t>
            </w:r>
            <w:r>
              <w:rPr>
                <w:rFonts w:ascii="仿宋" w:hAnsi="仿宋" w:eastAsia="仿宋"/>
              </w:rPr>
              <w:t>中选候选人数量：  1   个。</w:t>
            </w:r>
          </w:p>
        </w:tc>
      </w:tr>
      <w:tr w14:paraId="325F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vAlign w:val="center"/>
          </w:tcPr>
          <w:p w14:paraId="07CF304F">
            <w:pPr>
              <w:autoSpaceDE w:val="0"/>
              <w:autoSpaceDN w:val="0"/>
              <w:adjustRightInd w:val="0"/>
              <w:snapToGrid w:val="0"/>
              <w:spacing w:after="0" w:line="360" w:lineRule="auto"/>
              <w:rPr>
                <w:rFonts w:ascii="仿宋" w:hAnsi="仿宋" w:eastAsia="仿宋"/>
              </w:rPr>
            </w:pPr>
          </w:p>
        </w:tc>
        <w:tc>
          <w:tcPr>
            <w:tcW w:w="2268" w:type="dxa"/>
            <w:vMerge w:val="continue"/>
            <w:vAlign w:val="center"/>
          </w:tcPr>
          <w:p w14:paraId="193A14C5">
            <w:pPr>
              <w:autoSpaceDE w:val="0"/>
              <w:autoSpaceDN w:val="0"/>
              <w:adjustRightInd w:val="0"/>
              <w:snapToGrid w:val="0"/>
              <w:spacing w:after="0" w:line="360" w:lineRule="auto"/>
              <w:rPr>
                <w:rFonts w:ascii="仿宋" w:hAnsi="仿宋" w:eastAsia="仿宋"/>
              </w:rPr>
            </w:pPr>
          </w:p>
        </w:tc>
        <w:tc>
          <w:tcPr>
            <w:tcW w:w="6628" w:type="dxa"/>
            <w:vAlign w:val="center"/>
          </w:tcPr>
          <w:p w14:paraId="173756FB">
            <w:pPr>
              <w:autoSpaceDE w:val="0"/>
              <w:autoSpaceDN w:val="0"/>
              <w:adjustRightInd w:val="0"/>
              <w:snapToGrid w:val="0"/>
              <w:spacing w:after="0" w:line="360" w:lineRule="auto"/>
              <w:rPr>
                <w:rFonts w:ascii="仿宋" w:hAnsi="仿宋" w:eastAsia="仿宋"/>
              </w:rPr>
            </w:pPr>
            <w:r>
              <w:rPr>
                <w:rFonts w:ascii="仿宋" w:hAnsi="仿宋" w:eastAsia="仿宋"/>
              </w:rPr>
              <w:t>□所有递交响应文件且通过初步评审的</w:t>
            </w:r>
            <w:r>
              <w:rPr>
                <w:rFonts w:hint="eastAsia" w:ascii="仿宋" w:hAnsi="仿宋" w:eastAsia="仿宋"/>
                <w:lang w:eastAsia="zh-CN"/>
              </w:rPr>
              <w:t>供应商</w:t>
            </w:r>
            <w:r>
              <w:rPr>
                <w:rFonts w:ascii="仿宋" w:hAnsi="仿宋" w:eastAsia="仿宋"/>
              </w:rPr>
              <w:t>均推荐成为合格</w:t>
            </w:r>
            <w:r>
              <w:rPr>
                <w:rFonts w:hint="eastAsia" w:ascii="仿宋" w:hAnsi="仿宋" w:eastAsia="仿宋"/>
                <w:lang w:eastAsia="zh-CN"/>
              </w:rPr>
              <w:t>供应商</w:t>
            </w:r>
            <w:r>
              <w:rPr>
                <w:rFonts w:ascii="仿宋" w:hAnsi="仿宋" w:eastAsia="仿宋"/>
              </w:rPr>
              <w:t>，进入评审程序。</w:t>
            </w:r>
          </w:p>
        </w:tc>
      </w:tr>
      <w:tr w14:paraId="75FF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42DBD41E">
            <w:pPr>
              <w:autoSpaceDE w:val="0"/>
              <w:autoSpaceDN w:val="0"/>
              <w:adjustRightInd w:val="0"/>
              <w:snapToGrid w:val="0"/>
              <w:spacing w:after="0" w:line="360" w:lineRule="auto"/>
              <w:rPr>
                <w:rFonts w:ascii="仿宋" w:hAnsi="仿宋" w:eastAsia="仿宋"/>
              </w:rPr>
            </w:pPr>
            <w:r>
              <w:rPr>
                <w:rFonts w:ascii="仿宋" w:hAnsi="仿宋" w:eastAsia="仿宋"/>
              </w:rPr>
              <w:t>1.14</w:t>
            </w:r>
          </w:p>
        </w:tc>
        <w:tc>
          <w:tcPr>
            <w:tcW w:w="2268" w:type="dxa"/>
            <w:vAlign w:val="center"/>
          </w:tcPr>
          <w:p w14:paraId="2290C93F">
            <w:pPr>
              <w:autoSpaceDE w:val="0"/>
              <w:autoSpaceDN w:val="0"/>
              <w:adjustRightInd w:val="0"/>
              <w:snapToGrid w:val="0"/>
              <w:spacing w:after="0" w:line="360" w:lineRule="auto"/>
              <w:rPr>
                <w:rFonts w:ascii="仿宋" w:hAnsi="仿宋" w:eastAsia="仿宋"/>
              </w:rPr>
            </w:pPr>
            <w:r>
              <w:rPr>
                <w:rFonts w:ascii="仿宋" w:hAnsi="仿宋" w:eastAsia="仿宋"/>
              </w:rPr>
              <w:t>签订</w:t>
            </w:r>
            <w:r>
              <w:rPr>
                <w:rFonts w:hint="eastAsia" w:ascii="仿宋" w:hAnsi="仿宋" w:eastAsia="仿宋"/>
              </w:rPr>
              <w:t>合同</w:t>
            </w:r>
            <w:r>
              <w:rPr>
                <w:rFonts w:ascii="仿宋" w:hAnsi="仿宋" w:eastAsia="仿宋"/>
              </w:rPr>
              <w:t>时间</w:t>
            </w:r>
          </w:p>
        </w:tc>
        <w:tc>
          <w:tcPr>
            <w:tcW w:w="6628" w:type="dxa"/>
            <w:vAlign w:val="center"/>
          </w:tcPr>
          <w:p w14:paraId="3D2CBF01">
            <w:pPr>
              <w:autoSpaceDE w:val="0"/>
              <w:autoSpaceDN w:val="0"/>
              <w:adjustRightInd w:val="0"/>
              <w:snapToGrid w:val="0"/>
              <w:spacing w:after="0" w:line="360" w:lineRule="auto"/>
              <w:rPr>
                <w:rFonts w:ascii="仿宋" w:hAnsi="仿宋" w:eastAsia="仿宋"/>
              </w:rPr>
            </w:pPr>
            <w:r>
              <w:rPr>
                <w:rFonts w:ascii="仿宋" w:hAnsi="仿宋" w:eastAsia="仿宋"/>
              </w:rPr>
              <w:t>成交通知书发出之日起</w:t>
            </w:r>
            <w:r>
              <w:rPr>
                <w:rFonts w:hint="eastAsia" w:ascii="仿宋" w:hAnsi="仿宋" w:eastAsia="仿宋"/>
              </w:rPr>
              <w:t xml:space="preserve"> </w:t>
            </w:r>
            <w:r>
              <w:rPr>
                <w:rFonts w:ascii="仿宋" w:hAnsi="仿宋" w:eastAsia="仿宋"/>
              </w:rPr>
              <w:t xml:space="preserve"> 30  日内。</w:t>
            </w:r>
          </w:p>
        </w:tc>
      </w:tr>
    </w:tbl>
    <w:p w14:paraId="7505F974">
      <w:pPr>
        <w:autoSpaceDE w:val="0"/>
        <w:autoSpaceDN w:val="0"/>
        <w:adjustRightInd w:val="0"/>
        <w:snapToGrid w:val="0"/>
        <w:spacing w:after="0" w:line="360" w:lineRule="auto"/>
        <w:rPr>
          <w:rFonts w:ascii="仿宋" w:hAnsi="仿宋" w:eastAsia="仿宋"/>
        </w:rPr>
      </w:pPr>
    </w:p>
    <w:tbl>
      <w:tblPr>
        <w:tblStyle w:val="3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6770"/>
      </w:tblGrid>
      <w:tr w14:paraId="214E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5" w:type="dxa"/>
            <w:gridSpan w:val="3"/>
            <w:tcBorders>
              <w:top w:val="single" w:color="auto" w:sz="4" w:space="0"/>
            </w:tcBorders>
            <w:shd w:val="clear" w:color="auto" w:fill="DEEAF6"/>
            <w:vAlign w:val="center"/>
          </w:tcPr>
          <w:p w14:paraId="1C3F0796">
            <w:pPr>
              <w:autoSpaceDE w:val="0"/>
              <w:autoSpaceDN w:val="0"/>
              <w:adjustRightInd w:val="0"/>
              <w:snapToGrid w:val="0"/>
              <w:spacing w:after="0" w:line="360" w:lineRule="auto"/>
              <w:rPr>
                <w:rFonts w:ascii="仿宋" w:hAnsi="仿宋" w:eastAsia="仿宋"/>
              </w:rPr>
            </w:pPr>
            <w:r>
              <w:rPr>
                <w:rFonts w:hint="eastAsia" w:ascii="仿宋" w:hAnsi="仿宋" w:eastAsia="仿宋"/>
              </w:rPr>
              <w:br w:type="page"/>
            </w:r>
            <w:r>
              <w:rPr>
                <w:rFonts w:hint="eastAsia" w:ascii="仿宋" w:hAnsi="仿宋" w:eastAsia="仿宋"/>
                <w:lang w:eastAsia="zh-CN"/>
              </w:rPr>
              <w:t>供应商</w:t>
            </w:r>
            <w:r>
              <w:rPr>
                <w:rFonts w:ascii="仿宋" w:hAnsi="仿宋" w:eastAsia="仿宋"/>
              </w:rPr>
              <w:t>须知前附表（二）</w:t>
            </w:r>
          </w:p>
        </w:tc>
      </w:tr>
      <w:tr w14:paraId="7769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4FE6F2D3">
            <w:pPr>
              <w:autoSpaceDE w:val="0"/>
              <w:autoSpaceDN w:val="0"/>
              <w:adjustRightInd w:val="0"/>
              <w:snapToGrid w:val="0"/>
              <w:spacing w:after="0" w:line="360" w:lineRule="auto"/>
              <w:rPr>
                <w:rFonts w:ascii="仿宋" w:hAnsi="仿宋" w:eastAsia="仿宋"/>
              </w:rPr>
            </w:pPr>
            <w:r>
              <w:rPr>
                <w:rFonts w:ascii="仿宋" w:hAnsi="仿宋" w:eastAsia="仿宋"/>
              </w:rPr>
              <w:t>条款号</w:t>
            </w:r>
          </w:p>
        </w:tc>
        <w:tc>
          <w:tcPr>
            <w:tcW w:w="2126" w:type="dxa"/>
            <w:vAlign w:val="center"/>
          </w:tcPr>
          <w:p w14:paraId="14FA75C2">
            <w:pPr>
              <w:autoSpaceDE w:val="0"/>
              <w:autoSpaceDN w:val="0"/>
              <w:adjustRightInd w:val="0"/>
              <w:snapToGrid w:val="0"/>
              <w:spacing w:after="0" w:line="360" w:lineRule="auto"/>
              <w:rPr>
                <w:rFonts w:ascii="仿宋" w:hAnsi="仿宋" w:eastAsia="仿宋"/>
              </w:rPr>
            </w:pPr>
            <w:r>
              <w:rPr>
                <w:rFonts w:ascii="仿宋" w:hAnsi="仿宋" w:eastAsia="仿宋"/>
              </w:rPr>
              <w:t>名称</w:t>
            </w:r>
          </w:p>
        </w:tc>
        <w:tc>
          <w:tcPr>
            <w:tcW w:w="6770" w:type="dxa"/>
            <w:vAlign w:val="center"/>
          </w:tcPr>
          <w:p w14:paraId="06CF30BC">
            <w:pPr>
              <w:autoSpaceDE w:val="0"/>
              <w:autoSpaceDN w:val="0"/>
              <w:adjustRightInd w:val="0"/>
              <w:snapToGrid w:val="0"/>
              <w:spacing w:after="0" w:line="360" w:lineRule="auto"/>
              <w:rPr>
                <w:rFonts w:ascii="仿宋" w:hAnsi="仿宋" w:eastAsia="仿宋"/>
              </w:rPr>
            </w:pPr>
            <w:r>
              <w:rPr>
                <w:rFonts w:hint="eastAsia" w:ascii="仿宋" w:hAnsi="仿宋" w:eastAsia="仿宋"/>
              </w:rPr>
              <w:t>编列内容</w:t>
            </w:r>
          </w:p>
        </w:tc>
      </w:tr>
      <w:tr w14:paraId="3714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5C036560">
            <w:pPr>
              <w:autoSpaceDE w:val="0"/>
              <w:autoSpaceDN w:val="0"/>
              <w:adjustRightInd w:val="0"/>
              <w:snapToGrid w:val="0"/>
              <w:spacing w:after="0" w:line="360" w:lineRule="auto"/>
              <w:rPr>
                <w:rFonts w:ascii="仿宋" w:hAnsi="仿宋" w:eastAsia="仿宋"/>
              </w:rPr>
            </w:pPr>
            <w:r>
              <w:rPr>
                <w:rFonts w:ascii="仿宋" w:hAnsi="仿宋" w:eastAsia="仿宋"/>
              </w:rPr>
              <w:t>2.1</w:t>
            </w:r>
          </w:p>
        </w:tc>
        <w:tc>
          <w:tcPr>
            <w:tcW w:w="2126" w:type="dxa"/>
            <w:vAlign w:val="center"/>
          </w:tcPr>
          <w:p w14:paraId="5365075A">
            <w:pPr>
              <w:autoSpaceDE w:val="0"/>
              <w:autoSpaceDN w:val="0"/>
              <w:adjustRightInd w:val="0"/>
              <w:snapToGrid w:val="0"/>
              <w:spacing w:after="0" w:line="360" w:lineRule="auto"/>
              <w:rPr>
                <w:rFonts w:ascii="仿宋" w:hAnsi="仿宋" w:eastAsia="仿宋"/>
              </w:rPr>
            </w:pPr>
            <w:r>
              <w:rPr>
                <w:rFonts w:hint="eastAsia" w:ascii="仿宋" w:hAnsi="仿宋" w:eastAsia="仿宋"/>
                <w:lang w:val="en-US" w:eastAsia="zh-CN"/>
              </w:rPr>
              <w:t>采购</w:t>
            </w:r>
            <w:r>
              <w:rPr>
                <w:rFonts w:hint="eastAsia" w:ascii="仿宋" w:hAnsi="仿宋" w:eastAsia="仿宋"/>
              </w:rPr>
              <w:t>内容</w:t>
            </w:r>
            <w:r>
              <w:rPr>
                <w:rFonts w:ascii="仿宋" w:hAnsi="仿宋" w:eastAsia="仿宋"/>
              </w:rPr>
              <w:t>及相关要求</w:t>
            </w:r>
          </w:p>
          <w:p w14:paraId="099D1051">
            <w:pPr>
              <w:autoSpaceDE w:val="0"/>
              <w:autoSpaceDN w:val="0"/>
              <w:adjustRightInd w:val="0"/>
              <w:snapToGrid w:val="0"/>
              <w:spacing w:after="0" w:line="360" w:lineRule="auto"/>
              <w:rPr>
                <w:rFonts w:ascii="仿宋" w:hAnsi="仿宋" w:eastAsia="仿宋"/>
              </w:rPr>
            </w:pPr>
          </w:p>
        </w:tc>
        <w:tc>
          <w:tcPr>
            <w:tcW w:w="6770" w:type="dxa"/>
            <w:vAlign w:val="center"/>
          </w:tcPr>
          <w:p w14:paraId="0FD2F451">
            <w:pPr>
              <w:spacing w:after="0" w:line="360" w:lineRule="auto"/>
              <w:rPr>
                <w:rFonts w:hint="default" w:ascii="仿宋" w:hAnsi="仿宋" w:eastAsia="仿宋"/>
                <w:b/>
                <w:bCs/>
                <w:color w:val="000000" w:themeColor="text1"/>
                <w:sz w:val="21"/>
                <w:szCs w:val="21"/>
                <w:u w:val="none"/>
                <w:lang w:val="en-US" w:eastAsia="zh-CN"/>
                <w14:textFill>
                  <w14:solidFill>
                    <w14:schemeClr w14:val="tx1"/>
                  </w14:solidFill>
                </w14:textFill>
              </w:rPr>
            </w:pPr>
            <w:ins w:id="9" w:author="小芳" w:date="2026-01-22T15:30:58Z">
              <w:r>
                <w:rPr>
                  <w:rFonts w:hint="eastAsia" w:ascii="仿宋" w:hAnsi="仿宋" w:eastAsia="仿宋"/>
                  <w:b w:val="0"/>
                  <w:bCs w:val="0"/>
                  <w:sz w:val="21"/>
                  <w:szCs w:val="21"/>
                  <w:u w:val="none"/>
                  <w:lang w:val="en-US" w:eastAsia="zh-CN"/>
                </w:rPr>
                <w:t>平湖水司2026年度办公用品及清洁用品采购项目</w:t>
              </w:r>
            </w:ins>
            <w:ins w:id="10" w:author="小芳" w:date="2026-01-22T15:31:01Z">
              <w:r>
                <w:rPr>
                  <w:rFonts w:hint="eastAsia" w:ascii="仿宋" w:hAnsi="仿宋" w:eastAsia="仿宋"/>
                  <w:b w:val="0"/>
                  <w:bCs w:val="0"/>
                  <w:sz w:val="21"/>
                  <w:szCs w:val="21"/>
                  <w:u w:val="none"/>
                  <w:lang w:eastAsia="zh-CN"/>
                </w:rPr>
                <w:t>，</w:t>
              </w:r>
            </w:ins>
            <w:r>
              <w:rPr>
                <w:rFonts w:hint="eastAsia" w:ascii="仿宋" w:hAnsi="仿宋" w:eastAsia="仿宋"/>
                <w:b/>
                <w:bCs/>
                <w:color w:val="000000" w:themeColor="text1"/>
                <w:sz w:val="21"/>
                <w:szCs w:val="21"/>
                <w:u w:val="none"/>
                <w:lang w:val="en-US" w:eastAsia="zh-CN"/>
                <w14:textFill>
                  <w14:solidFill>
                    <w14:schemeClr w14:val="tx1"/>
                  </w14:solidFill>
                </w14:textFill>
              </w:rPr>
              <w:t>要求供应商提供送货上门服务，供应商需对所提供商品做出质量保证并对所提供的产品做相应的售后服务。如有需要安装的设备或产品需提供安装服务。</w:t>
            </w:r>
          </w:p>
          <w:p w14:paraId="117FE4C6">
            <w:pPr>
              <w:spacing w:after="0" w:line="360" w:lineRule="auto"/>
              <w:rPr>
                <w:rFonts w:hint="default" w:eastAsia="仿宋"/>
                <w:lang w:val="en-US" w:eastAsia="zh-CN"/>
              </w:rPr>
            </w:pPr>
            <w:r>
              <w:rPr>
                <w:rFonts w:hint="eastAsia" w:ascii="仿宋" w:hAnsi="仿宋" w:eastAsia="仿宋"/>
              </w:rPr>
              <w:t>服务期限</w:t>
            </w:r>
            <w:r>
              <w:rPr>
                <w:rFonts w:ascii="仿宋" w:hAnsi="仿宋" w:eastAsia="仿宋"/>
              </w:rPr>
              <w:t>：</w:t>
            </w:r>
            <w:r>
              <w:rPr>
                <w:rFonts w:hint="eastAsia" w:ascii="仿宋" w:hAnsi="仿宋" w:eastAsia="仿宋"/>
                <w:lang w:val="en-US" w:eastAsia="zh-CN"/>
              </w:rPr>
              <w:t>一年</w:t>
            </w:r>
          </w:p>
        </w:tc>
      </w:tr>
      <w:tr w14:paraId="085A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2AD41099">
            <w:pPr>
              <w:autoSpaceDE w:val="0"/>
              <w:autoSpaceDN w:val="0"/>
              <w:adjustRightInd w:val="0"/>
              <w:snapToGrid w:val="0"/>
              <w:spacing w:after="0" w:line="360" w:lineRule="auto"/>
              <w:rPr>
                <w:rFonts w:ascii="仿宋" w:hAnsi="仿宋" w:eastAsia="仿宋"/>
                <w:shd w:val="pct10" w:color="auto" w:fill="FFFFFF"/>
              </w:rPr>
            </w:pPr>
            <w:r>
              <w:rPr>
                <w:rFonts w:ascii="仿宋" w:hAnsi="仿宋" w:eastAsia="仿宋"/>
              </w:rPr>
              <w:t>2.2</w:t>
            </w:r>
          </w:p>
        </w:tc>
        <w:tc>
          <w:tcPr>
            <w:tcW w:w="2126" w:type="dxa"/>
            <w:vAlign w:val="center"/>
          </w:tcPr>
          <w:p w14:paraId="7464E8F6">
            <w:pPr>
              <w:autoSpaceDE w:val="0"/>
              <w:autoSpaceDN w:val="0"/>
              <w:adjustRightInd w:val="0"/>
              <w:snapToGrid w:val="0"/>
              <w:spacing w:after="0" w:line="360" w:lineRule="auto"/>
              <w:rPr>
                <w:rFonts w:ascii="仿宋" w:hAnsi="仿宋" w:eastAsia="仿宋"/>
                <w:shd w:val="pct10" w:color="auto" w:fill="FFFFFF"/>
              </w:rPr>
            </w:pPr>
            <w:r>
              <w:rPr>
                <w:rFonts w:ascii="仿宋" w:hAnsi="仿宋" w:eastAsia="仿宋"/>
              </w:rPr>
              <w:t>★</w:t>
            </w:r>
            <w:r>
              <w:rPr>
                <w:rFonts w:hint="eastAsia" w:ascii="仿宋" w:hAnsi="仿宋" w:eastAsia="仿宋"/>
                <w:lang w:eastAsia="zh-CN"/>
              </w:rPr>
              <w:t>供应商</w:t>
            </w:r>
            <w:r>
              <w:rPr>
                <w:rFonts w:hint="eastAsia" w:ascii="仿宋" w:hAnsi="仿宋" w:eastAsia="仿宋"/>
              </w:rPr>
              <w:t>资格要求</w:t>
            </w:r>
          </w:p>
        </w:tc>
        <w:tc>
          <w:tcPr>
            <w:tcW w:w="6770" w:type="dxa"/>
            <w:vAlign w:val="center"/>
          </w:tcPr>
          <w:p w14:paraId="29AC50D1">
            <w:pPr>
              <w:autoSpaceDE w:val="0"/>
              <w:autoSpaceDN w:val="0"/>
              <w:adjustRightInd w:val="0"/>
              <w:snapToGrid w:val="0"/>
              <w:spacing w:after="0" w:line="360" w:lineRule="auto"/>
              <w:rPr>
                <w:rFonts w:ascii="仿宋" w:hAnsi="仿宋" w:eastAsia="仿宋"/>
              </w:rPr>
            </w:pPr>
            <w:r>
              <w:rPr>
                <w:rFonts w:ascii="仿宋" w:hAnsi="仿宋" w:eastAsia="仿宋"/>
              </w:rPr>
              <w:t>1、</w:t>
            </w:r>
            <w:r>
              <w:rPr>
                <w:rFonts w:hint="eastAsia" w:ascii="仿宋" w:hAnsi="仿宋" w:eastAsia="仿宋"/>
                <w:lang w:eastAsia="zh-CN"/>
              </w:rPr>
              <w:t>供应商</w:t>
            </w:r>
            <w:r>
              <w:rPr>
                <w:rFonts w:ascii="仿宋" w:hAnsi="仿宋" w:eastAsia="仿宋"/>
              </w:rPr>
              <w:t>必须是在中国境内注册的独立法人、合伙制企业或能独立承担民事责任的其他组织（须提供营业执照或法人证书证明材料原件扫描件加盖公章，复印件无效）</w:t>
            </w:r>
            <w:r>
              <w:rPr>
                <w:rFonts w:hint="eastAsia" w:ascii="仿宋" w:hAnsi="仿宋" w:eastAsia="仿宋"/>
              </w:rPr>
              <w:t>；</w:t>
            </w:r>
          </w:p>
          <w:p w14:paraId="0D13880D">
            <w:pPr>
              <w:autoSpaceDE w:val="0"/>
              <w:autoSpaceDN w:val="0"/>
              <w:adjustRightInd w:val="0"/>
              <w:snapToGrid w:val="0"/>
              <w:spacing w:after="0" w:line="360" w:lineRule="auto"/>
              <w:rPr>
                <w:rFonts w:ascii="仿宋" w:hAnsi="仿宋" w:eastAsia="仿宋"/>
              </w:rPr>
            </w:pPr>
            <w:r>
              <w:rPr>
                <w:rFonts w:ascii="仿宋" w:hAnsi="仿宋" w:eastAsia="仿宋"/>
              </w:rPr>
              <w:t>2、</w:t>
            </w:r>
            <w:r>
              <w:rPr>
                <w:rFonts w:hint="eastAsia" w:ascii="仿宋" w:hAnsi="仿宋" w:eastAsia="仿宋"/>
                <w:lang w:eastAsia="zh-CN"/>
              </w:rPr>
              <w:t>供应商</w:t>
            </w:r>
            <w:r>
              <w:rPr>
                <w:rFonts w:ascii="仿宋" w:hAnsi="仿宋" w:eastAsia="仿宋"/>
              </w:rPr>
              <w:t>须提供营业执照，法定代表人为同一个人的两个及两个以上法人母公司、全资子公司及其控股公司，不得在本项目中同时</w:t>
            </w:r>
            <w:r>
              <w:rPr>
                <w:rFonts w:hint="eastAsia" w:ascii="仿宋" w:hAnsi="仿宋" w:eastAsia="仿宋"/>
              </w:rPr>
              <w:t>参与询价</w:t>
            </w:r>
            <w:r>
              <w:rPr>
                <w:rFonts w:ascii="仿宋" w:hAnsi="仿宋" w:eastAsia="仿宋"/>
              </w:rPr>
              <w:t>；</w:t>
            </w:r>
          </w:p>
          <w:p w14:paraId="03A563F1">
            <w:pPr>
              <w:autoSpaceDE w:val="0"/>
              <w:autoSpaceDN w:val="0"/>
              <w:adjustRightInd w:val="0"/>
              <w:snapToGrid w:val="0"/>
              <w:spacing w:after="0" w:line="360" w:lineRule="auto"/>
              <w:rPr>
                <w:rFonts w:ascii="仿宋" w:hAnsi="仿宋" w:eastAsia="仿宋"/>
              </w:rPr>
            </w:pPr>
            <w:r>
              <w:rPr>
                <w:rFonts w:ascii="仿宋" w:hAnsi="仿宋" w:eastAsia="仿宋"/>
              </w:rPr>
              <w:t>3、</w:t>
            </w:r>
            <w:r>
              <w:rPr>
                <w:rFonts w:hint="eastAsia" w:ascii="仿宋" w:hAnsi="仿宋" w:eastAsia="仿宋"/>
                <w:lang w:eastAsia="zh-CN"/>
              </w:rPr>
              <w:t>供应商</w:t>
            </w:r>
            <w:r>
              <w:rPr>
                <w:rFonts w:ascii="仿宋" w:hAnsi="仿宋" w:eastAsia="仿宋"/>
              </w:rPr>
              <w:t>近三年内（从响应文件提交截止日起计算）没有骗取中选</w:t>
            </w:r>
            <w:r>
              <w:rPr>
                <w:rFonts w:hint="eastAsia" w:ascii="仿宋" w:hAnsi="仿宋" w:eastAsia="仿宋"/>
              </w:rPr>
              <w:t>（中标）</w:t>
            </w:r>
            <w:r>
              <w:rPr>
                <w:rFonts w:ascii="仿宋" w:hAnsi="仿宋" w:eastAsia="仿宋"/>
              </w:rPr>
              <w:t>和严重违约、提供的服务或产品没有重大质量问题及安全事故（须提供承诺函加盖公章）；</w:t>
            </w:r>
          </w:p>
          <w:p w14:paraId="459F5B54">
            <w:pPr>
              <w:autoSpaceDE w:val="0"/>
              <w:autoSpaceDN w:val="0"/>
              <w:adjustRightInd w:val="0"/>
              <w:snapToGrid w:val="0"/>
              <w:spacing w:after="0" w:line="360" w:lineRule="auto"/>
              <w:rPr>
                <w:rFonts w:ascii="仿宋" w:hAnsi="仿宋" w:eastAsia="仿宋"/>
              </w:rPr>
            </w:pPr>
            <w:r>
              <w:rPr>
                <w:rFonts w:ascii="仿宋" w:hAnsi="仿宋" w:eastAsia="仿宋"/>
              </w:rPr>
              <w:t>4、从响应文件提交截止日起计算，</w:t>
            </w:r>
            <w:r>
              <w:rPr>
                <w:rFonts w:hint="eastAsia" w:ascii="仿宋" w:hAnsi="仿宋" w:eastAsia="仿宋"/>
                <w:lang w:eastAsia="zh-CN"/>
              </w:rPr>
              <w:t>供应商</w:t>
            </w:r>
            <w:r>
              <w:rPr>
                <w:rFonts w:ascii="仿宋" w:hAnsi="仿宋" w:eastAsia="仿宋"/>
              </w:rPr>
              <w:t>近一年内未被纳入列入严重违法失信企业名单（黑名单）（以国家企业信用信息公示系统www.gsxt.gov.cn 企业基础信息查询结果为准，须提供查询截图加盖公章）；</w:t>
            </w:r>
          </w:p>
          <w:p w14:paraId="023884C6">
            <w:pPr>
              <w:spacing w:after="0" w:line="360" w:lineRule="auto"/>
              <w:rPr>
                <w:rFonts w:ascii="仿宋" w:hAnsi="仿宋" w:eastAsia="仿宋"/>
                <w:shd w:val="pct10" w:color="auto" w:fill="FFFFFF"/>
              </w:rPr>
            </w:pPr>
            <w:r>
              <w:rPr>
                <w:rFonts w:ascii="仿宋" w:hAnsi="仿宋" w:eastAsia="仿宋"/>
              </w:rPr>
              <w:t>5、本项目不接受联合体，不允许分包、转包。</w:t>
            </w:r>
          </w:p>
        </w:tc>
      </w:tr>
      <w:tr w14:paraId="1EED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35D4415D">
            <w:pPr>
              <w:autoSpaceDE w:val="0"/>
              <w:autoSpaceDN w:val="0"/>
              <w:adjustRightInd w:val="0"/>
              <w:snapToGrid w:val="0"/>
              <w:spacing w:after="0" w:line="360" w:lineRule="auto"/>
              <w:rPr>
                <w:rFonts w:ascii="仿宋" w:hAnsi="仿宋" w:eastAsia="仿宋"/>
              </w:rPr>
            </w:pPr>
            <w:r>
              <w:rPr>
                <w:rFonts w:ascii="仿宋" w:hAnsi="仿宋" w:eastAsia="仿宋"/>
              </w:rPr>
              <w:t>2.3</w:t>
            </w:r>
          </w:p>
        </w:tc>
        <w:tc>
          <w:tcPr>
            <w:tcW w:w="2126" w:type="dxa"/>
            <w:vAlign w:val="center"/>
          </w:tcPr>
          <w:p w14:paraId="09F45BDC">
            <w:pPr>
              <w:autoSpaceDE w:val="0"/>
              <w:autoSpaceDN w:val="0"/>
              <w:adjustRightInd w:val="0"/>
              <w:snapToGrid w:val="0"/>
              <w:spacing w:after="0" w:line="360" w:lineRule="auto"/>
              <w:rPr>
                <w:rFonts w:ascii="仿宋" w:hAnsi="仿宋" w:eastAsia="仿宋"/>
              </w:rPr>
            </w:pPr>
            <w:r>
              <w:rPr>
                <w:rFonts w:ascii="仿宋" w:hAnsi="仿宋" w:eastAsia="仿宋"/>
              </w:rPr>
              <w:t>是否接受联合体</w:t>
            </w:r>
          </w:p>
        </w:tc>
        <w:tc>
          <w:tcPr>
            <w:tcW w:w="6770" w:type="dxa"/>
            <w:vAlign w:val="center"/>
          </w:tcPr>
          <w:p w14:paraId="01764CEA">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不接受</w:t>
            </w:r>
          </w:p>
          <w:p w14:paraId="779D66B1">
            <w:pPr>
              <w:autoSpaceDE w:val="0"/>
              <w:autoSpaceDN w:val="0"/>
              <w:adjustRightInd w:val="0"/>
              <w:snapToGrid w:val="0"/>
              <w:spacing w:after="0" w:line="360" w:lineRule="auto"/>
              <w:rPr>
                <w:rFonts w:ascii="仿宋" w:hAnsi="仿宋" w:eastAsia="仿宋"/>
              </w:rPr>
            </w:pPr>
            <w:r>
              <w:rPr>
                <w:rFonts w:ascii="仿宋" w:hAnsi="仿宋" w:eastAsia="仿宋"/>
              </w:rPr>
              <w:t>□接受，应满足下列要求：</w:t>
            </w:r>
            <w:r>
              <w:rPr>
                <w:rFonts w:hint="eastAsia" w:ascii="仿宋" w:hAnsi="仿宋" w:eastAsia="仿宋"/>
              </w:rPr>
              <w:t xml:space="preserve">                    </w:t>
            </w:r>
          </w:p>
        </w:tc>
      </w:tr>
      <w:tr w14:paraId="6C7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69CE6A75">
            <w:pPr>
              <w:autoSpaceDE w:val="0"/>
              <w:autoSpaceDN w:val="0"/>
              <w:adjustRightInd w:val="0"/>
              <w:snapToGrid w:val="0"/>
              <w:spacing w:after="0" w:line="360" w:lineRule="auto"/>
              <w:rPr>
                <w:rFonts w:ascii="仿宋" w:hAnsi="仿宋" w:eastAsia="仿宋"/>
              </w:rPr>
            </w:pPr>
            <w:r>
              <w:rPr>
                <w:rFonts w:ascii="仿宋" w:hAnsi="仿宋" w:eastAsia="仿宋"/>
              </w:rPr>
              <w:t>2.4</w:t>
            </w:r>
          </w:p>
        </w:tc>
        <w:tc>
          <w:tcPr>
            <w:tcW w:w="2126" w:type="dxa"/>
            <w:vAlign w:val="center"/>
          </w:tcPr>
          <w:p w14:paraId="2137A32E">
            <w:pPr>
              <w:autoSpaceDE w:val="0"/>
              <w:autoSpaceDN w:val="0"/>
              <w:adjustRightInd w:val="0"/>
              <w:snapToGrid w:val="0"/>
              <w:spacing w:after="0" w:line="360" w:lineRule="auto"/>
              <w:rPr>
                <w:rFonts w:ascii="仿宋" w:hAnsi="仿宋" w:eastAsia="仿宋"/>
              </w:rPr>
            </w:pPr>
            <w:r>
              <w:rPr>
                <w:rFonts w:hint="eastAsia" w:ascii="仿宋" w:hAnsi="仿宋" w:eastAsia="仿宋"/>
              </w:rPr>
              <w:t>踏勘</w:t>
            </w:r>
            <w:r>
              <w:rPr>
                <w:rFonts w:ascii="仿宋" w:hAnsi="仿宋" w:eastAsia="仿宋"/>
              </w:rPr>
              <w:t>现场</w:t>
            </w:r>
          </w:p>
        </w:tc>
        <w:tc>
          <w:tcPr>
            <w:tcW w:w="6770" w:type="dxa"/>
            <w:vAlign w:val="center"/>
          </w:tcPr>
          <w:p w14:paraId="54847990">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不组织。</w:t>
            </w:r>
          </w:p>
          <w:p w14:paraId="28261A49">
            <w:pPr>
              <w:autoSpaceDE w:val="0"/>
              <w:autoSpaceDN w:val="0"/>
              <w:adjustRightInd w:val="0"/>
              <w:snapToGrid w:val="0"/>
              <w:spacing w:after="0" w:line="360" w:lineRule="auto"/>
              <w:rPr>
                <w:rFonts w:ascii="仿宋" w:hAnsi="仿宋" w:eastAsia="仿宋"/>
              </w:rPr>
            </w:pPr>
            <w:r>
              <w:rPr>
                <w:rFonts w:ascii="仿宋" w:hAnsi="仿宋" w:eastAsia="仿宋"/>
              </w:rPr>
              <w:t>□组织：</w:t>
            </w:r>
          </w:p>
          <w:p w14:paraId="5BBC5ACE">
            <w:pPr>
              <w:autoSpaceDE w:val="0"/>
              <w:autoSpaceDN w:val="0"/>
              <w:adjustRightInd w:val="0"/>
              <w:snapToGrid w:val="0"/>
              <w:spacing w:after="0" w:line="360" w:lineRule="auto"/>
              <w:rPr>
                <w:rFonts w:ascii="仿宋" w:hAnsi="仿宋" w:eastAsia="仿宋"/>
              </w:rPr>
            </w:pPr>
            <w:r>
              <w:rPr>
                <w:rFonts w:ascii="仿宋" w:hAnsi="仿宋" w:eastAsia="仿宋"/>
              </w:rPr>
              <w:t>踏勘时间：</w:t>
            </w:r>
            <w:r>
              <w:rPr>
                <w:rFonts w:hint="eastAsia" w:ascii="仿宋" w:hAnsi="仿宋" w:eastAsia="仿宋"/>
              </w:rPr>
              <w:t xml:space="preserve">                                             </w:t>
            </w:r>
          </w:p>
        </w:tc>
      </w:tr>
      <w:tr w14:paraId="236C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0E77A8E7">
            <w:pPr>
              <w:autoSpaceDE w:val="0"/>
              <w:autoSpaceDN w:val="0"/>
              <w:adjustRightInd w:val="0"/>
              <w:snapToGrid w:val="0"/>
              <w:spacing w:after="0" w:line="360" w:lineRule="auto"/>
              <w:rPr>
                <w:rFonts w:ascii="仿宋" w:hAnsi="仿宋" w:eastAsia="仿宋"/>
              </w:rPr>
            </w:pPr>
            <w:r>
              <w:rPr>
                <w:rFonts w:ascii="仿宋" w:hAnsi="仿宋" w:eastAsia="仿宋"/>
              </w:rPr>
              <w:t>2.5</w:t>
            </w:r>
          </w:p>
        </w:tc>
        <w:tc>
          <w:tcPr>
            <w:tcW w:w="2126" w:type="dxa"/>
            <w:vAlign w:val="center"/>
          </w:tcPr>
          <w:p w14:paraId="3003CB0B">
            <w:pPr>
              <w:autoSpaceDE w:val="0"/>
              <w:autoSpaceDN w:val="0"/>
              <w:adjustRightInd w:val="0"/>
              <w:snapToGrid w:val="0"/>
              <w:spacing w:after="0" w:line="360" w:lineRule="auto"/>
              <w:rPr>
                <w:rFonts w:ascii="仿宋" w:hAnsi="仿宋" w:eastAsia="仿宋"/>
              </w:rPr>
            </w:pPr>
            <w:r>
              <w:rPr>
                <w:rFonts w:hint="eastAsia" w:ascii="仿宋" w:hAnsi="仿宋" w:eastAsia="仿宋"/>
              </w:rPr>
              <w:t>响应预备会</w:t>
            </w:r>
          </w:p>
        </w:tc>
        <w:tc>
          <w:tcPr>
            <w:tcW w:w="6770" w:type="dxa"/>
            <w:vAlign w:val="center"/>
          </w:tcPr>
          <w:p w14:paraId="3578ECFE">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不</w:t>
            </w:r>
            <w:r>
              <w:rPr>
                <w:rFonts w:hint="eastAsia" w:ascii="仿宋" w:hAnsi="仿宋" w:eastAsia="仿宋"/>
              </w:rPr>
              <w:t>召开</w:t>
            </w:r>
          </w:p>
          <w:p w14:paraId="3F3E454D">
            <w:pPr>
              <w:autoSpaceDE w:val="0"/>
              <w:autoSpaceDN w:val="0"/>
              <w:adjustRightInd w:val="0"/>
              <w:snapToGrid w:val="0"/>
              <w:spacing w:after="0" w:line="360" w:lineRule="auto"/>
              <w:rPr>
                <w:rFonts w:ascii="仿宋" w:hAnsi="仿宋" w:eastAsia="仿宋"/>
              </w:rPr>
            </w:pPr>
            <w:r>
              <w:rPr>
                <w:rFonts w:ascii="仿宋" w:hAnsi="仿宋" w:eastAsia="仿宋"/>
              </w:rPr>
              <w:t>□</w:t>
            </w:r>
            <w:r>
              <w:rPr>
                <w:rFonts w:hint="eastAsia" w:ascii="仿宋" w:hAnsi="仿宋" w:eastAsia="仿宋"/>
              </w:rPr>
              <w:t>召开</w:t>
            </w:r>
            <w:r>
              <w:rPr>
                <w:rFonts w:ascii="仿宋" w:hAnsi="仿宋" w:eastAsia="仿宋"/>
              </w:rPr>
              <w:t>：</w:t>
            </w:r>
          </w:p>
          <w:p w14:paraId="0516BE23">
            <w:pPr>
              <w:autoSpaceDE w:val="0"/>
              <w:autoSpaceDN w:val="0"/>
              <w:adjustRightInd w:val="0"/>
              <w:snapToGrid w:val="0"/>
              <w:spacing w:after="0" w:line="360" w:lineRule="auto"/>
              <w:rPr>
                <w:rFonts w:ascii="仿宋" w:hAnsi="仿宋" w:eastAsia="仿宋"/>
              </w:rPr>
            </w:pPr>
            <w:r>
              <w:rPr>
                <w:rFonts w:hint="eastAsia" w:ascii="仿宋" w:hAnsi="仿宋" w:eastAsia="仿宋"/>
              </w:rPr>
              <w:t xml:space="preserve">召开时间：                        </w:t>
            </w:r>
          </w:p>
          <w:p w14:paraId="1209BE4B">
            <w:pPr>
              <w:autoSpaceDE w:val="0"/>
              <w:autoSpaceDN w:val="0"/>
              <w:adjustRightInd w:val="0"/>
              <w:snapToGrid w:val="0"/>
              <w:spacing w:after="0" w:line="360" w:lineRule="auto"/>
              <w:rPr>
                <w:rFonts w:ascii="仿宋" w:hAnsi="仿宋" w:eastAsia="仿宋"/>
              </w:rPr>
            </w:pPr>
            <w:r>
              <w:rPr>
                <w:rFonts w:hint="eastAsia" w:ascii="仿宋" w:hAnsi="仿宋" w:eastAsia="仿宋"/>
              </w:rPr>
              <w:t xml:space="preserve">召开地点：                        </w:t>
            </w:r>
          </w:p>
        </w:tc>
      </w:tr>
      <w:tr w14:paraId="21C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263FF3A1">
            <w:pPr>
              <w:autoSpaceDE w:val="0"/>
              <w:autoSpaceDN w:val="0"/>
              <w:adjustRightInd w:val="0"/>
              <w:snapToGrid w:val="0"/>
              <w:spacing w:after="0" w:line="360" w:lineRule="auto"/>
              <w:rPr>
                <w:rFonts w:ascii="仿宋" w:hAnsi="仿宋" w:eastAsia="仿宋"/>
              </w:rPr>
            </w:pPr>
            <w:r>
              <w:rPr>
                <w:rFonts w:ascii="仿宋" w:hAnsi="仿宋" w:eastAsia="仿宋"/>
              </w:rPr>
              <w:t>2.6</w:t>
            </w:r>
          </w:p>
        </w:tc>
        <w:tc>
          <w:tcPr>
            <w:tcW w:w="2126" w:type="dxa"/>
            <w:vAlign w:val="center"/>
          </w:tcPr>
          <w:p w14:paraId="263247D1">
            <w:pPr>
              <w:autoSpaceDE w:val="0"/>
              <w:autoSpaceDN w:val="0"/>
              <w:adjustRightInd w:val="0"/>
              <w:snapToGrid w:val="0"/>
              <w:spacing w:after="0" w:line="360" w:lineRule="auto"/>
              <w:rPr>
                <w:rFonts w:ascii="仿宋" w:hAnsi="仿宋" w:eastAsia="仿宋"/>
              </w:rPr>
            </w:pPr>
            <w:r>
              <w:rPr>
                <w:rFonts w:ascii="仿宋" w:hAnsi="仿宋" w:eastAsia="仿宋"/>
              </w:rPr>
              <w:t>响应和偏离</w:t>
            </w:r>
          </w:p>
        </w:tc>
        <w:tc>
          <w:tcPr>
            <w:tcW w:w="6770" w:type="dxa"/>
            <w:vAlign w:val="center"/>
          </w:tcPr>
          <w:p w14:paraId="75F2E162">
            <w:pPr>
              <w:autoSpaceDE w:val="0"/>
              <w:autoSpaceDN w:val="0"/>
              <w:adjustRightInd w:val="0"/>
              <w:snapToGrid w:val="0"/>
              <w:spacing w:after="0" w:line="360" w:lineRule="auto"/>
              <w:rPr>
                <w:rFonts w:ascii="仿宋" w:hAnsi="仿宋" w:eastAsia="仿宋"/>
              </w:rPr>
            </w:pPr>
            <w:r>
              <w:rPr>
                <w:rFonts w:ascii="仿宋" w:hAnsi="仿宋" w:eastAsia="仿宋"/>
              </w:rPr>
              <w:t>响应和偏离说明如下：</w:t>
            </w:r>
          </w:p>
          <w:p w14:paraId="2885235C">
            <w:pPr>
              <w:autoSpaceDE w:val="0"/>
              <w:autoSpaceDN w:val="0"/>
              <w:adjustRightInd w:val="0"/>
              <w:snapToGrid w:val="0"/>
              <w:spacing w:after="0" w:line="360" w:lineRule="auto"/>
              <w:rPr>
                <w:rFonts w:ascii="仿宋" w:hAnsi="仿宋" w:eastAsia="仿宋"/>
              </w:rPr>
            </w:pPr>
            <w:r>
              <w:rPr>
                <w:rFonts w:ascii="仿宋" w:hAnsi="仿宋" w:eastAsia="仿宋"/>
              </w:rPr>
              <w:t>严重偏离：本采购文件</w:t>
            </w:r>
            <w:r>
              <w:rPr>
                <w:rFonts w:hint="eastAsia" w:ascii="仿宋" w:hAnsi="仿宋" w:eastAsia="仿宋"/>
              </w:rPr>
              <w:t>中选</w:t>
            </w:r>
            <w:r>
              <w:rPr>
                <w:rFonts w:ascii="仿宋" w:hAnsi="仿宋" w:eastAsia="仿宋"/>
              </w:rPr>
              <w:t>注“★”的条款未实质性响应（发生负偏离），将导致响应被否决；</w:t>
            </w:r>
          </w:p>
          <w:p w14:paraId="4D1CCAB7">
            <w:pPr>
              <w:autoSpaceDE w:val="0"/>
              <w:autoSpaceDN w:val="0"/>
              <w:adjustRightInd w:val="0"/>
              <w:snapToGrid w:val="0"/>
              <w:spacing w:after="0" w:line="360" w:lineRule="auto"/>
              <w:rPr>
                <w:rFonts w:ascii="仿宋" w:hAnsi="仿宋" w:eastAsia="仿宋"/>
              </w:rPr>
            </w:pPr>
            <w:r>
              <w:rPr>
                <w:rFonts w:ascii="仿宋" w:hAnsi="仿宋" w:eastAsia="仿宋"/>
              </w:rPr>
              <w:t>一般偏离：本采购文件</w:t>
            </w:r>
            <w:r>
              <w:rPr>
                <w:rFonts w:hint="eastAsia" w:ascii="仿宋" w:hAnsi="仿宋" w:eastAsia="仿宋"/>
              </w:rPr>
              <w:t>中选</w:t>
            </w:r>
            <w:r>
              <w:rPr>
                <w:rFonts w:ascii="仿宋" w:hAnsi="仿宋" w:eastAsia="仿宋"/>
              </w:rPr>
              <w:t>注“▲”的条款未实质性响应（发生负偏离），将可能导致在评、定标时产生不利于</w:t>
            </w:r>
            <w:r>
              <w:rPr>
                <w:rFonts w:hint="eastAsia" w:ascii="仿宋" w:hAnsi="仿宋" w:eastAsia="仿宋"/>
                <w:lang w:eastAsia="zh-CN"/>
              </w:rPr>
              <w:t>供应商</w:t>
            </w:r>
            <w:r>
              <w:rPr>
                <w:rFonts w:ascii="仿宋" w:hAnsi="仿宋" w:eastAsia="仿宋"/>
              </w:rPr>
              <w:t>的影响；</w:t>
            </w:r>
            <w:r>
              <w:rPr>
                <w:rFonts w:hint="eastAsia" w:ascii="仿宋" w:hAnsi="仿宋" w:eastAsia="仿宋"/>
              </w:rPr>
              <w:t xml:space="preserve"> </w:t>
            </w:r>
          </w:p>
        </w:tc>
      </w:tr>
      <w:tr w14:paraId="013E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5954046B">
            <w:pPr>
              <w:autoSpaceDE w:val="0"/>
              <w:autoSpaceDN w:val="0"/>
              <w:adjustRightInd w:val="0"/>
              <w:snapToGrid w:val="0"/>
              <w:spacing w:after="0" w:line="360" w:lineRule="auto"/>
              <w:rPr>
                <w:rFonts w:ascii="仿宋" w:hAnsi="仿宋" w:eastAsia="仿宋"/>
              </w:rPr>
            </w:pPr>
            <w:r>
              <w:rPr>
                <w:rFonts w:ascii="仿宋" w:hAnsi="仿宋" w:eastAsia="仿宋"/>
              </w:rPr>
              <w:t>2.7</w:t>
            </w:r>
          </w:p>
        </w:tc>
        <w:tc>
          <w:tcPr>
            <w:tcW w:w="2126" w:type="dxa"/>
            <w:vAlign w:val="center"/>
          </w:tcPr>
          <w:p w14:paraId="319B0E8D">
            <w:pPr>
              <w:autoSpaceDE w:val="0"/>
              <w:autoSpaceDN w:val="0"/>
              <w:adjustRightInd w:val="0"/>
              <w:snapToGrid w:val="0"/>
              <w:spacing w:after="0" w:line="360" w:lineRule="auto"/>
              <w:rPr>
                <w:rFonts w:ascii="仿宋" w:hAnsi="仿宋" w:eastAsia="仿宋"/>
              </w:rPr>
            </w:pPr>
            <w:r>
              <w:rPr>
                <w:rFonts w:ascii="仿宋" w:hAnsi="仿宋" w:eastAsia="仿宋"/>
              </w:rPr>
              <w:t>报价方式和内容</w:t>
            </w:r>
          </w:p>
        </w:tc>
        <w:tc>
          <w:tcPr>
            <w:tcW w:w="6770" w:type="dxa"/>
            <w:vAlign w:val="center"/>
          </w:tcPr>
          <w:p w14:paraId="3A15A371">
            <w:pPr>
              <w:autoSpaceDE w:val="0"/>
              <w:autoSpaceDN w:val="0"/>
              <w:adjustRightInd w:val="0"/>
              <w:snapToGrid w:val="0"/>
              <w:spacing w:after="0" w:line="360" w:lineRule="auto"/>
              <w:rPr>
                <w:rFonts w:ascii="仿宋" w:hAnsi="仿宋" w:eastAsia="仿宋"/>
              </w:rPr>
            </w:pPr>
            <w:r>
              <w:rPr>
                <w:rFonts w:hint="eastAsia" w:ascii="仿宋" w:hAnsi="仿宋" w:eastAsia="仿宋"/>
                <w:lang w:eastAsia="zh-CN"/>
              </w:rPr>
              <w:t>供应商</w:t>
            </w:r>
            <w:r>
              <w:rPr>
                <w:rFonts w:ascii="仿宋" w:hAnsi="仿宋" w:eastAsia="仿宋"/>
              </w:rPr>
              <w:t>自主报价</w:t>
            </w:r>
          </w:p>
        </w:tc>
      </w:tr>
      <w:tr w14:paraId="20D0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59" w:type="dxa"/>
            <w:vAlign w:val="center"/>
          </w:tcPr>
          <w:p w14:paraId="6D66B07C">
            <w:pPr>
              <w:autoSpaceDE w:val="0"/>
              <w:autoSpaceDN w:val="0"/>
              <w:adjustRightInd w:val="0"/>
              <w:snapToGrid w:val="0"/>
              <w:spacing w:after="0" w:line="360" w:lineRule="auto"/>
              <w:rPr>
                <w:rFonts w:ascii="仿宋" w:hAnsi="仿宋" w:eastAsia="仿宋"/>
              </w:rPr>
            </w:pPr>
            <w:r>
              <w:rPr>
                <w:rFonts w:ascii="仿宋" w:hAnsi="仿宋" w:eastAsia="仿宋"/>
              </w:rPr>
              <w:t>2.8</w:t>
            </w:r>
          </w:p>
        </w:tc>
        <w:tc>
          <w:tcPr>
            <w:tcW w:w="2126" w:type="dxa"/>
            <w:vAlign w:val="center"/>
          </w:tcPr>
          <w:p w14:paraId="62D09060">
            <w:pPr>
              <w:autoSpaceDE w:val="0"/>
              <w:autoSpaceDN w:val="0"/>
              <w:adjustRightInd w:val="0"/>
              <w:snapToGrid w:val="0"/>
              <w:spacing w:after="0" w:line="360" w:lineRule="auto"/>
              <w:rPr>
                <w:rFonts w:ascii="仿宋" w:hAnsi="仿宋" w:eastAsia="仿宋"/>
              </w:rPr>
            </w:pPr>
            <w:r>
              <w:rPr>
                <w:rFonts w:ascii="仿宋" w:hAnsi="仿宋" w:eastAsia="仿宋"/>
              </w:rPr>
              <w:t>采购公告</w:t>
            </w:r>
          </w:p>
        </w:tc>
        <w:tc>
          <w:tcPr>
            <w:tcW w:w="6770" w:type="dxa"/>
            <w:vMerge w:val="restart"/>
            <w:vAlign w:val="center"/>
          </w:tcPr>
          <w:p w14:paraId="6725877C">
            <w:pPr>
              <w:autoSpaceDE w:val="0"/>
              <w:autoSpaceDN w:val="0"/>
              <w:adjustRightInd w:val="0"/>
              <w:snapToGrid w:val="0"/>
              <w:spacing w:after="0" w:line="360" w:lineRule="auto"/>
              <w:rPr>
                <w:rFonts w:ascii="仿宋" w:hAnsi="仿宋" w:eastAsia="仿宋"/>
              </w:rPr>
            </w:pPr>
            <w:r>
              <w:rPr>
                <w:rFonts w:ascii="仿宋" w:hAnsi="仿宋" w:eastAsia="仿宋"/>
              </w:rPr>
              <w:t>公示/公告媒介：</w:t>
            </w:r>
          </w:p>
          <w:p w14:paraId="536A637A">
            <w:pPr>
              <w:autoSpaceDE w:val="0"/>
              <w:autoSpaceDN w:val="0"/>
              <w:adjustRightInd w:val="0"/>
              <w:snapToGrid w:val="0"/>
              <w:spacing w:after="0" w:line="360" w:lineRule="auto"/>
              <w:rPr>
                <w:rFonts w:ascii="仿宋" w:hAnsi="仿宋" w:eastAsia="仿宋"/>
              </w:rPr>
            </w:pPr>
            <w:r>
              <w:rPr>
                <w:rFonts w:ascii="仿宋" w:hAnsi="仿宋" w:eastAsia="仿宋"/>
              </w:rPr>
              <w:t>1、深圳阳光采购平台（www.szygcgpt.com）</w:t>
            </w:r>
          </w:p>
          <w:p w14:paraId="15BFDAF6">
            <w:pPr>
              <w:autoSpaceDE w:val="0"/>
              <w:autoSpaceDN w:val="0"/>
              <w:adjustRightInd w:val="0"/>
              <w:snapToGrid w:val="0"/>
              <w:spacing w:after="0" w:line="360" w:lineRule="auto"/>
              <w:rPr>
                <w:rFonts w:ascii="仿宋" w:hAnsi="仿宋" w:eastAsia="仿宋"/>
              </w:rPr>
            </w:pPr>
            <w:r>
              <w:rPr>
                <w:rFonts w:ascii="仿宋" w:hAnsi="仿宋" w:eastAsia="仿宋"/>
              </w:rPr>
              <w:t>2、深圳环水集团招标采购数字管理平台（https://cg.sz-water.com.cn）</w:t>
            </w:r>
          </w:p>
          <w:p w14:paraId="23F7374A">
            <w:pPr>
              <w:autoSpaceDE w:val="0"/>
              <w:autoSpaceDN w:val="0"/>
              <w:adjustRightInd w:val="0"/>
              <w:snapToGrid w:val="0"/>
              <w:spacing w:after="0" w:line="360" w:lineRule="auto"/>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 xml:space="preserve">其他：                    </w:t>
            </w:r>
          </w:p>
        </w:tc>
      </w:tr>
      <w:tr w14:paraId="6CB1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5BF2D9C2">
            <w:pPr>
              <w:autoSpaceDE w:val="0"/>
              <w:autoSpaceDN w:val="0"/>
              <w:adjustRightInd w:val="0"/>
              <w:snapToGrid w:val="0"/>
              <w:spacing w:after="0" w:line="360" w:lineRule="auto"/>
              <w:rPr>
                <w:rFonts w:ascii="仿宋" w:hAnsi="仿宋" w:eastAsia="仿宋"/>
              </w:rPr>
            </w:pPr>
            <w:r>
              <w:rPr>
                <w:rFonts w:ascii="仿宋" w:hAnsi="仿宋" w:eastAsia="仿宋"/>
              </w:rPr>
              <w:t>2.9</w:t>
            </w:r>
          </w:p>
        </w:tc>
        <w:tc>
          <w:tcPr>
            <w:tcW w:w="2126" w:type="dxa"/>
            <w:vAlign w:val="center"/>
          </w:tcPr>
          <w:p w14:paraId="6E2A83B8">
            <w:pPr>
              <w:autoSpaceDE w:val="0"/>
              <w:autoSpaceDN w:val="0"/>
              <w:adjustRightInd w:val="0"/>
              <w:snapToGrid w:val="0"/>
              <w:spacing w:after="0" w:line="360" w:lineRule="auto"/>
              <w:rPr>
                <w:rFonts w:ascii="仿宋" w:hAnsi="仿宋" w:eastAsia="仿宋"/>
              </w:rPr>
            </w:pPr>
            <w:r>
              <w:rPr>
                <w:rFonts w:ascii="仿宋" w:hAnsi="仿宋" w:eastAsia="仿宋"/>
              </w:rPr>
              <w:t>中选人公示</w:t>
            </w:r>
          </w:p>
        </w:tc>
        <w:tc>
          <w:tcPr>
            <w:tcW w:w="6770" w:type="dxa"/>
            <w:vMerge w:val="continue"/>
            <w:vAlign w:val="center"/>
          </w:tcPr>
          <w:p w14:paraId="120213B3">
            <w:pPr>
              <w:autoSpaceDE w:val="0"/>
              <w:autoSpaceDN w:val="0"/>
              <w:adjustRightInd w:val="0"/>
              <w:snapToGrid w:val="0"/>
              <w:spacing w:after="0" w:line="360" w:lineRule="auto"/>
              <w:rPr>
                <w:rFonts w:ascii="仿宋" w:hAnsi="仿宋" w:eastAsia="仿宋"/>
              </w:rPr>
            </w:pPr>
          </w:p>
        </w:tc>
      </w:tr>
      <w:tr w14:paraId="2580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661188AA">
            <w:pPr>
              <w:autoSpaceDE w:val="0"/>
              <w:autoSpaceDN w:val="0"/>
              <w:adjustRightInd w:val="0"/>
              <w:snapToGrid w:val="0"/>
              <w:spacing w:after="0" w:line="360" w:lineRule="auto"/>
              <w:rPr>
                <w:rFonts w:ascii="仿宋" w:hAnsi="仿宋" w:eastAsia="仿宋"/>
              </w:rPr>
            </w:pPr>
            <w:r>
              <w:rPr>
                <w:rFonts w:ascii="仿宋" w:hAnsi="仿宋" w:eastAsia="仿宋"/>
              </w:rPr>
              <w:t>2.10</w:t>
            </w:r>
          </w:p>
        </w:tc>
        <w:tc>
          <w:tcPr>
            <w:tcW w:w="2126" w:type="dxa"/>
            <w:vAlign w:val="center"/>
          </w:tcPr>
          <w:p w14:paraId="5768B0FC">
            <w:pPr>
              <w:autoSpaceDE w:val="0"/>
              <w:autoSpaceDN w:val="0"/>
              <w:adjustRightInd w:val="0"/>
              <w:snapToGrid w:val="0"/>
              <w:spacing w:after="0" w:line="360" w:lineRule="auto"/>
              <w:rPr>
                <w:rFonts w:ascii="仿宋" w:hAnsi="仿宋" w:eastAsia="仿宋"/>
              </w:rPr>
            </w:pPr>
            <w:r>
              <w:rPr>
                <w:rFonts w:ascii="仿宋" w:hAnsi="仿宋" w:eastAsia="仿宋"/>
              </w:rPr>
              <w:t>履约保证金</w:t>
            </w:r>
          </w:p>
        </w:tc>
        <w:tc>
          <w:tcPr>
            <w:tcW w:w="6770" w:type="dxa"/>
            <w:vAlign w:val="center"/>
          </w:tcPr>
          <w:p w14:paraId="3A6ED71B">
            <w:pPr>
              <w:autoSpaceDE w:val="0"/>
              <w:autoSpaceDN w:val="0"/>
              <w:adjustRightInd w:val="0"/>
              <w:snapToGrid w:val="0"/>
              <w:spacing w:after="0" w:line="360" w:lineRule="auto"/>
              <w:rPr>
                <w:rFonts w:ascii="仿宋" w:hAnsi="仿宋" w:eastAsia="仿宋"/>
              </w:rPr>
            </w:pPr>
            <w:r>
              <w:rPr>
                <w:rFonts w:ascii="Segoe UI Emoji" w:hAnsi="Segoe UI Emoji" w:eastAsia="仿宋" w:cs="Segoe UI Emoji"/>
              </w:rPr>
              <w:t>☑</w:t>
            </w:r>
            <w:r>
              <w:rPr>
                <w:rFonts w:ascii="仿宋" w:hAnsi="仿宋" w:eastAsia="仿宋"/>
              </w:rPr>
              <w:t>不要求递交</w:t>
            </w:r>
          </w:p>
          <w:p w14:paraId="5D211E77">
            <w:pPr>
              <w:autoSpaceDE w:val="0"/>
              <w:autoSpaceDN w:val="0"/>
              <w:adjustRightInd w:val="0"/>
              <w:snapToGrid w:val="0"/>
              <w:spacing w:after="0" w:line="360" w:lineRule="auto"/>
              <w:rPr>
                <w:rFonts w:ascii="仿宋" w:hAnsi="仿宋" w:eastAsia="仿宋"/>
              </w:rPr>
            </w:pPr>
            <w:r>
              <w:rPr>
                <w:rFonts w:ascii="仿宋" w:hAnsi="仿宋" w:eastAsia="仿宋"/>
              </w:rPr>
              <w:t>□要求</w:t>
            </w:r>
            <w:r>
              <w:rPr>
                <w:rFonts w:hint="eastAsia" w:ascii="仿宋" w:hAnsi="仿宋" w:eastAsia="仿宋"/>
              </w:rPr>
              <w:t>递交</w:t>
            </w:r>
          </w:p>
          <w:p w14:paraId="4F702643">
            <w:pPr>
              <w:autoSpaceDE w:val="0"/>
              <w:autoSpaceDN w:val="0"/>
              <w:adjustRightInd w:val="0"/>
              <w:snapToGrid w:val="0"/>
              <w:spacing w:after="0" w:line="360" w:lineRule="auto"/>
              <w:rPr>
                <w:rFonts w:ascii="仿宋" w:hAnsi="仿宋" w:eastAsia="仿宋"/>
              </w:rPr>
            </w:pPr>
            <w:r>
              <w:rPr>
                <w:rFonts w:ascii="仿宋" w:hAnsi="仿宋" w:eastAsia="仿宋"/>
              </w:rPr>
              <w:t>履约保证金金额</w:t>
            </w:r>
            <w:r>
              <w:rPr>
                <w:rFonts w:hint="eastAsia" w:ascii="仿宋" w:hAnsi="仿宋" w:eastAsia="仿宋"/>
              </w:rPr>
              <w:t>：</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p w14:paraId="50B06CD6">
            <w:pPr>
              <w:autoSpaceDE w:val="0"/>
              <w:autoSpaceDN w:val="0"/>
              <w:adjustRightInd w:val="0"/>
              <w:snapToGrid w:val="0"/>
              <w:spacing w:after="0" w:line="360" w:lineRule="auto"/>
              <w:rPr>
                <w:rFonts w:ascii="仿宋" w:hAnsi="仿宋" w:eastAsia="仿宋"/>
              </w:rPr>
            </w:pPr>
            <w:r>
              <w:rPr>
                <w:rFonts w:ascii="仿宋" w:hAnsi="仿宋" w:eastAsia="仿宋"/>
              </w:rPr>
              <w:t>履约保证金形式</w:t>
            </w:r>
            <w:r>
              <w:rPr>
                <w:rFonts w:hint="eastAsia" w:ascii="仿宋" w:hAnsi="仿宋" w:eastAsia="仿宋"/>
              </w:rPr>
              <w:t>：</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p w14:paraId="76FDD550">
            <w:pPr>
              <w:autoSpaceDE w:val="0"/>
              <w:autoSpaceDN w:val="0"/>
              <w:adjustRightInd w:val="0"/>
              <w:snapToGrid w:val="0"/>
              <w:spacing w:after="0" w:line="360" w:lineRule="auto"/>
              <w:rPr>
                <w:rFonts w:ascii="仿宋" w:hAnsi="仿宋" w:eastAsia="仿宋"/>
              </w:rPr>
            </w:pPr>
            <w:r>
              <w:rPr>
                <w:rFonts w:ascii="仿宋" w:hAnsi="仿宋" w:eastAsia="仿宋"/>
              </w:rPr>
              <w:t>其他</w:t>
            </w:r>
            <w:r>
              <w:rPr>
                <w:rFonts w:hint="eastAsia" w:ascii="仿宋" w:hAnsi="仿宋" w:eastAsia="仿宋"/>
              </w:rPr>
              <w:t>要求：</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tc>
      </w:tr>
      <w:tr w14:paraId="0D4F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14:paraId="14698984">
            <w:pPr>
              <w:autoSpaceDE w:val="0"/>
              <w:autoSpaceDN w:val="0"/>
              <w:adjustRightInd w:val="0"/>
              <w:snapToGrid w:val="0"/>
              <w:spacing w:after="0" w:line="360" w:lineRule="auto"/>
              <w:rPr>
                <w:rFonts w:hint="eastAsia" w:ascii="仿宋" w:hAnsi="仿宋" w:eastAsia="仿宋"/>
                <w:lang w:eastAsia="zh-CN"/>
              </w:rPr>
            </w:pPr>
            <w:r>
              <w:rPr>
                <w:rFonts w:ascii="仿宋" w:hAnsi="仿宋" w:eastAsia="仿宋"/>
              </w:rPr>
              <w:t>2.1</w:t>
            </w:r>
            <w:r>
              <w:rPr>
                <w:rFonts w:hint="eastAsia" w:ascii="仿宋" w:hAnsi="仿宋" w:eastAsia="仿宋"/>
                <w:lang w:val="en-US" w:eastAsia="zh-CN"/>
              </w:rPr>
              <w:t>1</w:t>
            </w:r>
          </w:p>
        </w:tc>
        <w:tc>
          <w:tcPr>
            <w:tcW w:w="2126" w:type="dxa"/>
            <w:vAlign w:val="center"/>
          </w:tcPr>
          <w:p w14:paraId="1879B67D">
            <w:pPr>
              <w:autoSpaceDE w:val="0"/>
              <w:autoSpaceDN w:val="0"/>
              <w:adjustRightInd w:val="0"/>
              <w:snapToGrid w:val="0"/>
              <w:spacing w:after="0" w:line="360" w:lineRule="auto"/>
              <w:rPr>
                <w:rFonts w:ascii="仿宋" w:hAnsi="仿宋" w:eastAsia="仿宋"/>
              </w:rPr>
            </w:pPr>
            <w:r>
              <w:rPr>
                <w:rFonts w:ascii="仿宋" w:hAnsi="仿宋" w:eastAsia="仿宋"/>
              </w:rPr>
              <w:t>特殊说明</w:t>
            </w:r>
          </w:p>
        </w:tc>
        <w:tc>
          <w:tcPr>
            <w:tcW w:w="6770" w:type="dxa"/>
            <w:vAlign w:val="center"/>
          </w:tcPr>
          <w:p w14:paraId="29DE7F83">
            <w:pPr>
              <w:autoSpaceDE w:val="0"/>
              <w:autoSpaceDN w:val="0"/>
              <w:adjustRightInd w:val="0"/>
              <w:spacing w:after="0" w:line="360" w:lineRule="auto"/>
              <w:rPr>
                <w:rFonts w:ascii="仿宋" w:hAnsi="仿宋" w:eastAsia="仿宋"/>
                <w:lang w:bidi="ar"/>
              </w:rPr>
            </w:pPr>
            <w:r>
              <w:rPr>
                <w:rFonts w:ascii="仿宋" w:hAnsi="仿宋" w:eastAsia="仿宋"/>
                <w:lang w:bidi="ar"/>
              </w:rPr>
              <w:t>采购人因某些特殊情况决定取消本次采购业务，只需通知各</w:t>
            </w:r>
            <w:r>
              <w:rPr>
                <w:rFonts w:hint="eastAsia" w:ascii="仿宋" w:hAnsi="仿宋" w:eastAsia="仿宋"/>
                <w:lang w:eastAsia="zh-CN" w:bidi="ar"/>
              </w:rPr>
              <w:t>供应商</w:t>
            </w:r>
            <w:r>
              <w:rPr>
                <w:rFonts w:ascii="仿宋" w:hAnsi="仿宋" w:eastAsia="仿宋"/>
                <w:lang w:bidi="ar"/>
              </w:rPr>
              <w:t>但不需给</w:t>
            </w:r>
            <w:r>
              <w:rPr>
                <w:rFonts w:hint="eastAsia" w:ascii="仿宋" w:hAnsi="仿宋" w:eastAsia="仿宋"/>
                <w:lang w:val="en-US" w:eastAsia="zh-CN" w:bidi="ar"/>
              </w:rPr>
              <w:t>与</w:t>
            </w:r>
            <w:r>
              <w:rPr>
                <w:rFonts w:ascii="仿宋" w:hAnsi="仿宋" w:eastAsia="仿宋"/>
                <w:lang w:bidi="ar"/>
              </w:rPr>
              <w:t>任何补偿；采购单位在知会</w:t>
            </w:r>
            <w:r>
              <w:rPr>
                <w:rFonts w:hint="eastAsia" w:ascii="仿宋" w:hAnsi="仿宋" w:eastAsia="仿宋"/>
                <w:lang w:eastAsia="zh-CN" w:bidi="ar"/>
              </w:rPr>
              <w:t>供应商</w:t>
            </w:r>
            <w:r>
              <w:rPr>
                <w:rFonts w:ascii="仿宋" w:hAnsi="仿宋" w:eastAsia="仿宋"/>
                <w:lang w:bidi="ar"/>
              </w:rPr>
              <w:t>的情况下，有在截至时间前澄清、修改、补充采购文件的权力。</w:t>
            </w:r>
          </w:p>
        </w:tc>
      </w:tr>
    </w:tbl>
    <w:p w14:paraId="00F7A276">
      <w:pPr>
        <w:autoSpaceDE w:val="0"/>
        <w:autoSpaceDN w:val="0"/>
        <w:adjustRightInd w:val="0"/>
        <w:snapToGrid w:val="0"/>
        <w:spacing w:after="0" w:line="360" w:lineRule="auto"/>
        <w:outlineLvl w:val="0"/>
        <w:rPr>
          <w:rFonts w:ascii="仿宋" w:hAnsi="仿宋" w:eastAsia="仿宋" w:cs="仿宋"/>
          <w:b/>
          <w:bCs/>
          <w:sz w:val="28"/>
          <w:szCs w:val="28"/>
        </w:rPr>
      </w:pPr>
      <w:bookmarkStart w:id="20" w:name="_Toc24617"/>
      <w:bookmarkStart w:id="21" w:name="_Toc6173"/>
      <w:bookmarkStart w:id="22" w:name="_Toc7301"/>
      <w:bookmarkStart w:id="23" w:name="_Toc4790"/>
      <w:bookmarkStart w:id="24" w:name="_Toc10349"/>
      <w:bookmarkStart w:id="25" w:name="_Toc30548"/>
      <w:bookmarkStart w:id="26" w:name="_Toc3491"/>
      <w:bookmarkStart w:id="27" w:name="_Toc27972"/>
      <w:bookmarkStart w:id="28" w:name="_Toc19806"/>
      <w:bookmarkStart w:id="29" w:name="_Toc9478"/>
      <w:bookmarkStart w:id="30" w:name="_Toc144369069"/>
      <w:bookmarkStart w:id="31" w:name="_Toc4184"/>
      <w:bookmarkStart w:id="32" w:name="_Toc26418"/>
      <w:bookmarkStart w:id="33" w:name="_Toc25486"/>
      <w:bookmarkStart w:id="34" w:name="_Toc6636"/>
      <w:bookmarkStart w:id="35" w:name="_Toc27034"/>
      <w:bookmarkStart w:id="36" w:name="_Toc20821"/>
    </w:p>
    <w:p w14:paraId="14F9E1EB">
      <w:pPr>
        <w:pStyle w:val="2"/>
        <w:numPr>
          <w:ilvl w:val="0"/>
          <w:numId w:val="1"/>
        </w:numPr>
        <w:spacing w:before="0" w:line="360" w:lineRule="auto"/>
        <w:ind w:left="0" w:firstLine="883" w:firstLineChars="200"/>
        <w:jc w:val="center"/>
        <w:rPr>
          <w:rFonts w:ascii="仿宋" w:hAnsi="仿宋" w:eastAsia="仿宋"/>
          <w:color w:val="auto"/>
          <w:sz w:val="44"/>
          <w:szCs w:val="44"/>
        </w:rPr>
      </w:pPr>
      <w:bookmarkStart w:id="37" w:name="_Toc10080"/>
      <w:r>
        <w:rPr>
          <w:rFonts w:hint="eastAsia" w:ascii="仿宋" w:hAnsi="仿宋" w:eastAsia="仿宋"/>
          <w:color w:val="auto"/>
          <w:sz w:val="44"/>
          <w:szCs w:val="44"/>
          <w:lang w:val="en-US" w:eastAsia="zh-CN"/>
        </w:rPr>
        <w:t>采购</w:t>
      </w:r>
      <w:r>
        <w:rPr>
          <w:rFonts w:hint="eastAsia" w:ascii="仿宋" w:hAnsi="仿宋" w:eastAsia="仿宋"/>
          <w:color w:val="auto"/>
          <w:sz w:val="44"/>
          <w:szCs w:val="44"/>
        </w:rPr>
        <w:t>项目概况</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B990F13">
      <w:pPr>
        <w:spacing w:after="0" w:line="360" w:lineRule="auto"/>
        <w:ind w:firstLine="560" w:firstLineChars="200"/>
        <w:rPr>
          <w:ins w:id="11" w:author="小芳" w:date="2026-01-22T15:11:41Z"/>
          <w:rFonts w:ascii="仿宋" w:hAnsi="仿宋" w:eastAsia="仿宋"/>
          <w:sz w:val="28"/>
          <w:szCs w:val="28"/>
        </w:rPr>
      </w:pPr>
      <w:ins w:id="12" w:author="小芳" w:date="2026-01-22T15:11:41Z">
        <w:r>
          <w:rPr>
            <w:rFonts w:hint="eastAsia" w:ascii="仿宋" w:hAnsi="仿宋" w:eastAsia="仿宋"/>
            <w:sz w:val="28"/>
            <w:szCs w:val="28"/>
          </w:rPr>
          <w:t>为保障</w:t>
        </w:r>
      </w:ins>
      <w:ins w:id="13" w:author="小芳" w:date="2026-01-22T15:11:41Z">
        <w:r>
          <w:rPr>
            <w:rFonts w:hint="eastAsia" w:ascii="仿宋" w:hAnsi="仿宋" w:eastAsia="仿宋"/>
            <w:sz w:val="28"/>
            <w:szCs w:val="28"/>
            <w:lang w:val="en-US" w:eastAsia="zh-CN"/>
          </w:rPr>
          <w:t>公司办公用品及清洁用品需求，</w:t>
        </w:r>
      </w:ins>
      <w:ins w:id="14" w:author="小芳" w:date="2026-01-22T15:11:41Z">
        <w:r>
          <w:rPr>
            <w:rFonts w:hint="eastAsia" w:ascii="仿宋" w:hAnsi="仿宋" w:eastAsia="仿宋"/>
            <w:sz w:val="28"/>
            <w:szCs w:val="28"/>
          </w:rPr>
          <w:t>办公室</w:t>
        </w:r>
      </w:ins>
      <w:ins w:id="15" w:author="小芳" w:date="2026-01-22T15:11:41Z">
        <w:r>
          <w:rPr>
            <w:rFonts w:ascii="仿宋" w:hAnsi="仿宋" w:eastAsia="仿宋"/>
            <w:sz w:val="28"/>
            <w:szCs w:val="28"/>
          </w:rPr>
          <w:t>根据</w:t>
        </w:r>
      </w:ins>
      <w:ins w:id="16" w:author="小芳" w:date="2026-01-22T15:11:41Z">
        <w:r>
          <w:rPr>
            <w:rFonts w:hint="eastAsia" w:ascii="仿宋" w:hAnsi="仿宋" w:eastAsia="仿宋"/>
            <w:sz w:val="28"/>
            <w:szCs w:val="28"/>
          </w:rPr>
          <w:t>国家法律法规及集团公司采购管理相关规定，并结合公司实际需求和实际情况，对</w:t>
        </w:r>
      </w:ins>
      <w:ins w:id="17" w:author="小芳" w:date="2026-01-22T15:11:41Z">
        <w:r>
          <w:rPr>
            <w:rFonts w:hint="eastAsia" w:ascii="仿宋" w:hAnsi="仿宋" w:eastAsia="仿宋"/>
            <w:sz w:val="28"/>
            <w:szCs w:val="28"/>
            <w:lang w:val="en-US" w:eastAsia="zh-CN"/>
          </w:rPr>
          <w:t>办公用品、清洁用品</w:t>
        </w:r>
      </w:ins>
      <w:ins w:id="18" w:author="小芳" w:date="2026-01-22T15:11:41Z">
        <w:r>
          <w:rPr>
            <w:rFonts w:hint="eastAsia" w:ascii="仿宋" w:hAnsi="仿宋" w:eastAsia="仿宋"/>
            <w:sz w:val="28"/>
            <w:szCs w:val="28"/>
          </w:rPr>
          <w:t>进行采购。</w:t>
        </w:r>
      </w:ins>
    </w:p>
    <w:p w14:paraId="47A12866">
      <w:pPr>
        <w:pStyle w:val="48"/>
        <w:numPr>
          <w:ilvl w:val="0"/>
          <w:numId w:val="3"/>
        </w:numPr>
        <w:spacing w:after="0" w:line="360" w:lineRule="auto"/>
        <w:ind w:firstLineChars="0"/>
        <w:rPr>
          <w:rFonts w:ascii="仿宋" w:hAnsi="仿宋" w:eastAsia="仿宋"/>
          <w:sz w:val="28"/>
          <w:szCs w:val="28"/>
          <w:u w:val="single"/>
        </w:rPr>
      </w:pPr>
      <w:r>
        <w:rPr>
          <w:rFonts w:hint="eastAsia" w:ascii="仿宋" w:hAnsi="仿宋" w:eastAsia="仿宋"/>
          <w:sz w:val="28"/>
          <w:szCs w:val="28"/>
        </w:rPr>
        <w:t>项目名称：</w:t>
      </w:r>
      <w:ins w:id="19" w:author="小芳" w:date="2026-01-22T15:15:26Z">
        <w:r>
          <w:rPr>
            <w:rFonts w:hint="eastAsia" w:ascii="仿宋" w:hAnsi="仿宋" w:eastAsia="仿宋"/>
            <w:b w:val="0"/>
            <w:bCs w:val="0"/>
            <w:sz w:val="28"/>
            <w:szCs w:val="28"/>
            <w:u w:val="single"/>
            <w:lang w:val="en-US" w:eastAsia="zh-CN"/>
          </w:rPr>
          <w:t>平湖水司2026年度办公用品及清洁用品采购项目</w:t>
        </w:r>
      </w:ins>
    </w:p>
    <w:p w14:paraId="1696FE31">
      <w:pPr>
        <w:pStyle w:val="48"/>
        <w:numPr>
          <w:ilvl w:val="0"/>
          <w:numId w:val="3"/>
        </w:numPr>
        <w:spacing w:after="0" w:line="360" w:lineRule="auto"/>
        <w:ind w:firstLineChars="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u w:val="single"/>
        </w:rPr>
        <w:t>公开询价</w:t>
      </w:r>
    </w:p>
    <w:p w14:paraId="4827AB33">
      <w:pPr>
        <w:pStyle w:val="48"/>
        <w:numPr>
          <w:ilvl w:val="0"/>
          <w:numId w:val="3"/>
        </w:numPr>
        <w:spacing w:after="0" w:line="360" w:lineRule="auto"/>
        <w:ind w:firstLineChars="0"/>
        <w:rPr>
          <w:rFonts w:ascii="仿宋" w:hAnsi="仿宋" w:eastAsia="仿宋"/>
          <w:sz w:val="28"/>
          <w:szCs w:val="28"/>
        </w:rPr>
      </w:pPr>
      <w:r>
        <w:rPr>
          <w:rFonts w:hint="eastAsia" w:ascii="仿宋" w:hAnsi="仿宋" w:eastAsia="仿宋"/>
          <w:sz w:val="28"/>
          <w:szCs w:val="28"/>
        </w:rPr>
        <w:t>评标方法：</w:t>
      </w:r>
      <w:r>
        <w:rPr>
          <w:rFonts w:ascii="仿宋" w:hAnsi="仿宋" w:eastAsia="仿宋"/>
          <w:sz w:val="28"/>
          <w:szCs w:val="28"/>
          <w:u w:val="single"/>
        </w:rPr>
        <w:t>综合评</w:t>
      </w:r>
      <w:r>
        <w:rPr>
          <w:rFonts w:hint="eastAsia" w:ascii="仿宋" w:hAnsi="仿宋" w:eastAsia="仿宋"/>
          <w:sz w:val="28"/>
          <w:szCs w:val="28"/>
          <w:u w:val="single"/>
          <w:lang w:val="en-US" w:eastAsia="zh-CN"/>
        </w:rPr>
        <w:t>估</w:t>
      </w:r>
      <w:r>
        <w:rPr>
          <w:rFonts w:ascii="仿宋" w:hAnsi="仿宋" w:eastAsia="仿宋"/>
          <w:sz w:val="28"/>
          <w:szCs w:val="28"/>
          <w:u w:val="single"/>
        </w:rPr>
        <w:t>法</w:t>
      </w:r>
    </w:p>
    <w:p w14:paraId="6A8C3D9C">
      <w:pPr>
        <w:pStyle w:val="48"/>
        <w:numPr>
          <w:ilvl w:val="0"/>
          <w:numId w:val="3"/>
        </w:numPr>
        <w:spacing w:after="0" w:line="360" w:lineRule="auto"/>
        <w:ind w:firstLineChars="0"/>
        <w:rPr>
          <w:rFonts w:ascii="仿宋" w:hAnsi="仿宋" w:eastAsia="仿宋"/>
          <w:sz w:val="28"/>
          <w:szCs w:val="28"/>
          <w:u w:val="single"/>
        </w:rPr>
      </w:pPr>
      <w:r>
        <w:rPr>
          <w:rFonts w:hint="eastAsia" w:ascii="仿宋" w:hAnsi="仿宋" w:eastAsia="仿宋"/>
          <w:sz w:val="28"/>
          <w:szCs w:val="28"/>
        </w:rPr>
        <w:t>采购上限价</w:t>
      </w:r>
      <w:r>
        <w:rPr>
          <w:rFonts w:hint="eastAsia" w:ascii="仿宋" w:hAnsi="仿宋" w:eastAsia="仿宋"/>
          <w:b/>
          <w:sz w:val="28"/>
          <w:szCs w:val="28"/>
          <w:u w:val="single"/>
        </w:rPr>
        <w:t>：</w:t>
      </w:r>
      <w:r>
        <w:rPr>
          <w:rFonts w:hint="eastAsia" w:ascii="仿宋" w:hAnsi="仿宋" w:eastAsia="仿宋"/>
          <w:b/>
          <w:sz w:val="28"/>
          <w:szCs w:val="28"/>
          <w:u w:val="single"/>
          <w:lang w:val="en-US" w:eastAsia="zh-CN"/>
        </w:rPr>
        <w:t xml:space="preserve"> 198000元</w:t>
      </w:r>
    </w:p>
    <w:p w14:paraId="27694170">
      <w:pPr>
        <w:pStyle w:val="48"/>
        <w:numPr>
          <w:ilvl w:val="0"/>
          <w:numId w:val="3"/>
        </w:numPr>
        <w:spacing w:after="0" w:line="360" w:lineRule="auto"/>
        <w:ind w:firstLineChars="0"/>
        <w:rPr>
          <w:rFonts w:hint="eastAsia" w:ascii="仿宋" w:hAnsi="仿宋" w:eastAsia="仿宋"/>
          <w:sz w:val="28"/>
          <w:szCs w:val="28"/>
        </w:rPr>
      </w:pPr>
      <w:r>
        <w:rPr>
          <w:rFonts w:hint="eastAsia" w:ascii="仿宋" w:hAnsi="仿宋" w:eastAsia="仿宋"/>
          <w:sz w:val="28"/>
          <w:szCs w:val="28"/>
          <w:lang w:val="en-US" w:eastAsia="zh-CN"/>
        </w:rPr>
        <w:t>报价方式：</w:t>
      </w:r>
      <w:ins w:id="20" w:author="小芳" w:date="2026-01-22T15:31:41Z">
        <w:r>
          <w:rPr>
            <w:rFonts w:hint="eastAsia" w:ascii="仿宋" w:hAnsi="仿宋" w:eastAsia="仿宋"/>
            <w:sz w:val="28"/>
            <w:szCs w:val="28"/>
            <w:lang w:val="en-US" w:eastAsia="zh-CN"/>
          </w:rPr>
          <w:t>预</w:t>
        </w:r>
      </w:ins>
      <w:ins w:id="21" w:author="小芳" w:date="2026-01-22T15:31:42Z">
        <w:r>
          <w:rPr>
            <w:rFonts w:hint="eastAsia" w:ascii="仿宋" w:hAnsi="仿宋" w:eastAsia="仿宋"/>
            <w:sz w:val="28"/>
            <w:szCs w:val="28"/>
            <w:lang w:val="en-US" w:eastAsia="zh-CN"/>
          </w:rPr>
          <w:t>估</w:t>
        </w:r>
      </w:ins>
      <w:ins w:id="22" w:author="小芳" w:date="2026-01-22T15:31:43Z">
        <w:r>
          <w:rPr>
            <w:rFonts w:hint="eastAsia" w:ascii="仿宋" w:hAnsi="仿宋" w:eastAsia="仿宋"/>
            <w:sz w:val="28"/>
            <w:szCs w:val="28"/>
            <w:lang w:val="en-US" w:eastAsia="zh-CN"/>
          </w:rPr>
          <w:t>总</w:t>
        </w:r>
      </w:ins>
      <w:ins w:id="23" w:author="小芳" w:date="2026-01-22T15:31:44Z">
        <w:r>
          <w:rPr>
            <w:rFonts w:hint="eastAsia" w:ascii="仿宋" w:hAnsi="仿宋" w:eastAsia="仿宋"/>
            <w:sz w:val="28"/>
            <w:szCs w:val="28"/>
            <w:lang w:val="en-US" w:eastAsia="zh-CN"/>
          </w:rPr>
          <w:t>价</w:t>
        </w:r>
      </w:ins>
      <w:ins w:id="24" w:author="小芳" w:date="2026-01-22T15:31:46Z">
        <w:r>
          <w:rPr>
            <w:rFonts w:hint="eastAsia" w:ascii="仿宋" w:hAnsi="仿宋" w:eastAsia="仿宋"/>
            <w:sz w:val="28"/>
            <w:szCs w:val="28"/>
            <w:lang w:val="en-US" w:eastAsia="zh-CN"/>
          </w:rPr>
          <w:t>+</w:t>
        </w:r>
      </w:ins>
      <w:r>
        <w:rPr>
          <w:rFonts w:hint="eastAsia" w:ascii="仿宋" w:hAnsi="仿宋" w:eastAsia="仿宋"/>
          <w:sz w:val="28"/>
          <w:szCs w:val="28"/>
          <w:lang w:val="en-US" w:eastAsia="zh-CN"/>
        </w:rPr>
        <w:t>下浮率</w:t>
      </w:r>
    </w:p>
    <w:p w14:paraId="278A5BC5">
      <w:pPr>
        <w:pStyle w:val="48"/>
        <w:numPr>
          <w:ilvl w:val="0"/>
          <w:numId w:val="3"/>
        </w:numPr>
        <w:spacing w:after="0" w:line="360" w:lineRule="auto"/>
        <w:ind w:firstLineChars="0"/>
        <w:rPr>
          <w:rFonts w:ascii="仿宋" w:hAnsi="仿宋" w:eastAsia="仿宋"/>
          <w:sz w:val="28"/>
          <w:szCs w:val="28"/>
        </w:rPr>
      </w:pPr>
      <w:r>
        <w:rPr>
          <w:rFonts w:hint="eastAsia" w:ascii="仿宋" w:hAnsi="仿宋" w:eastAsia="仿宋"/>
          <w:sz w:val="28"/>
          <w:szCs w:val="28"/>
        </w:rPr>
        <w:t>同时提供附件</w:t>
      </w: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lang w:val="en-US" w:eastAsia="zh-CN"/>
        </w:rPr>
        <w:t>询价函</w:t>
      </w:r>
      <w:r>
        <w:rPr>
          <w:rFonts w:hint="eastAsia" w:ascii="仿宋" w:hAnsi="仿宋" w:eastAsia="仿宋"/>
          <w:sz w:val="28"/>
          <w:szCs w:val="28"/>
        </w:rPr>
        <w:t>》</w:t>
      </w:r>
      <w:r>
        <w:rPr>
          <w:rFonts w:hint="eastAsia" w:ascii="仿宋" w:hAnsi="仿宋" w:eastAsia="仿宋"/>
          <w:bCs/>
          <w:sz w:val="28"/>
          <w:szCs w:val="28"/>
        </w:rPr>
        <w:t>为</w:t>
      </w:r>
      <w:r>
        <w:rPr>
          <w:rFonts w:hint="eastAsia" w:ascii="仿宋" w:hAnsi="仿宋" w:eastAsia="仿宋"/>
          <w:bCs/>
          <w:sz w:val="28"/>
          <w:szCs w:val="28"/>
          <w:lang w:val="en-US" w:eastAsia="zh-CN"/>
        </w:rPr>
        <w:t>基准</w:t>
      </w:r>
      <w:r>
        <w:rPr>
          <w:rFonts w:hint="eastAsia" w:ascii="仿宋" w:hAnsi="仿宋" w:eastAsia="仿宋"/>
          <w:bCs/>
          <w:sz w:val="28"/>
          <w:szCs w:val="28"/>
        </w:rPr>
        <w:t>价，</w:t>
      </w:r>
      <w:r>
        <w:rPr>
          <w:rFonts w:hint="eastAsia" w:ascii="仿宋" w:hAnsi="仿宋" w:eastAsia="仿宋"/>
          <w:bCs/>
          <w:color w:val="000000" w:themeColor="text1"/>
          <w:sz w:val="28"/>
          <w:szCs w:val="28"/>
          <w14:textFill>
            <w14:solidFill>
              <w14:schemeClr w14:val="tx1"/>
            </w14:solidFill>
          </w14:textFill>
        </w:rPr>
        <w:t>后期</w:t>
      </w:r>
      <w:r>
        <w:rPr>
          <w:rFonts w:hint="eastAsia" w:ascii="仿宋" w:hAnsi="仿宋" w:eastAsia="仿宋"/>
          <w:bCs/>
          <w:color w:val="000000" w:themeColor="text1"/>
          <w:sz w:val="28"/>
          <w:szCs w:val="28"/>
          <w:lang w:val="en-US" w:eastAsia="zh-CN"/>
          <w14:textFill>
            <w14:solidFill>
              <w14:schemeClr w14:val="tx1"/>
            </w14:solidFill>
          </w14:textFill>
        </w:rPr>
        <w:t>采购商品</w:t>
      </w:r>
      <w:r>
        <w:rPr>
          <w:rFonts w:hint="eastAsia" w:ascii="仿宋" w:hAnsi="仿宋" w:eastAsia="仿宋"/>
          <w:bCs/>
          <w:color w:val="000000" w:themeColor="text1"/>
          <w:sz w:val="28"/>
          <w:szCs w:val="28"/>
          <w14:textFill>
            <w14:solidFill>
              <w14:schemeClr w14:val="tx1"/>
            </w14:solidFill>
          </w14:textFill>
        </w:rPr>
        <w:t>按照报价表另行结算</w:t>
      </w:r>
      <w:r>
        <w:rPr>
          <w:rFonts w:hint="eastAsia" w:ascii="仿宋" w:hAnsi="仿宋" w:eastAsia="仿宋"/>
          <w:bCs/>
          <w:sz w:val="28"/>
          <w:szCs w:val="28"/>
        </w:rPr>
        <w:t>。</w:t>
      </w:r>
    </w:p>
    <w:p w14:paraId="6AC04222">
      <w:pPr>
        <w:pStyle w:val="48"/>
        <w:numPr>
          <w:ilvl w:val="0"/>
          <w:numId w:val="3"/>
        </w:numPr>
        <w:spacing w:after="0" w:line="360" w:lineRule="auto"/>
        <w:ind w:firstLineChars="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sz w:val="28"/>
          <w:szCs w:val="28"/>
          <w:lang w:val="en-US" w:eastAsia="zh-CN"/>
        </w:rPr>
        <w:t>采购商品为</w:t>
      </w:r>
      <w:r>
        <w:rPr>
          <w:rFonts w:hint="eastAsia" w:ascii="仿宋" w:hAnsi="仿宋" w:eastAsia="仿宋"/>
          <w:sz w:val="28"/>
          <w:szCs w:val="28"/>
        </w:rPr>
        <w:t>：</w:t>
      </w:r>
      <w:r>
        <w:rPr>
          <w:rFonts w:hint="eastAsia" w:ascii="仿宋" w:hAnsi="仿宋" w:eastAsia="仿宋"/>
          <w:b w:val="0"/>
          <w:bCs w:val="0"/>
          <w:sz w:val="28"/>
          <w:szCs w:val="28"/>
          <w:u w:val="single"/>
          <w:lang w:val="en-US" w:eastAsia="zh-CN"/>
        </w:rPr>
        <w:t>清洁用品、办公用品，供应商需提</w:t>
      </w:r>
      <w:r>
        <w:rPr>
          <w:rFonts w:hint="eastAsia" w:ascii="仿宋" w:hAnsi="仿宋" w:eastAsia="仿宋"/>
          <w:b/>
          <w:bCs/>
          <w:color w:val="000000" w:themeColor="text1"/>
          <w:sz w:val="28"/>
          <w:szCs w:val="28"/>
          <w:u w:val="single"/>
          <w:lang w:val="en-US" w:eastAsia="zh-CN"/>
          <w14:textFill>
            <w14:solidFill>
              <w14:schemeClr w14:val="tx1"/>
            </w14:solidFill>
          </w14:textFill>
        </w:rPr>
        <w:t>供送货上门服务，供应商需对所提供商品做出质量保证并对所提供的产品做相应的售后服务。如有需要安装的设备或产品需提供安装服务。</w:t>
      </w:r>
    </w:p>
    <w:p w14:paraId="600EEDBA">
      <w:pPr>
        <w:pStyle w:val="48"/>
        <w:spacing w:after="0" w:line="360" w:lineRule="auto"/>
        <w:ind w:left="420" w:firstLine="0" w:firstLineChars="0"/>
        <w:rPr>
          <w:rFonts w:ascii="仿宋" w:hAnsi="仿宋" w:eastAsia="仿宋"/>
          <w:color w:val="000000"/>
          <w:sz w:val="28"/>
          <w:szCs w:val="28"/>
          <w:u w:val="single"/>
        </w:rPr>
      </w:pPr>
    </w:p>
    <w:p w14:paraId="15BCFB1D">
      <w:pPr>
        <w:pStyle w:val="2"/>
        <w:numPr>
          <w:ilvl w:val="0"/>
          <w:numId w:val="1"/>
        </w:numPr>
        <w:shd w:val="clear" w:fill="FFFF00"/>
        <w:spacing w:before="0" w:line="360" w:lineRule="auto"/>
        <w:ind w:left="0" w:firstLine="883" w:firstLineChars="200"/>
        <w:jc w:val="center"/>
        <w:rPr>
          <w:rFonts w:ascii="仿宋" w:hAnsi="仿宋" w:eastAsia="仿宋"/>
          <w:color w:val="auto"/>
          <w:sz w:val="44"/>
          <w:szCs w:val="44"/>
        </w:rPr>
      </w:pPr>
      <w:bookmarkStart w:id="38" w:name="_Toc27705"/>
      <w:bookmarkStart w:id="39" w:name="_Toc144369071"/>
      <w:bookmarkStart w:id="40" w:name="_Toc8707"/>
      <w:bookmarkStart w:id="41" w:name="_Toc16900"/>
      <w:r>
        <w:rPr>
          <w:rFonts w:ascii="仿宋" w:hAnsi="仿宋" w:eastAsia="仿宋"/>
          <w:color w:val="auto"/>
          <w:sz w:val="44"/>
          <w:szCs w:val="44"/>
        </w:rPr>
        <w:t>商务要求</w:t>
      </w:r>
      <w:bookmarkEnd w:id="38"/>
      <w:bookmarkEnd w:id="39"/>
    </w:p>
    <w:p w14:paraId="20207575">
      <w:pPr>
        <w:pStyle w:val="3"/>
        <w:spacing w:before="0" w:line="360" w:lineRule="auto"/>
        <w:rPr>
          <w:rFonts w:ascii="仿宋" w:hAnsi="仿宋" w:eastAsia="仿宋"/>
          <w:b w:val="0"/>
          <w:bCs w:val="0"/>
          <w:color w:val="auto"/>
          <w:sz w:val="28"/>
          <w:szCs w:val="28"/>
        </w:rPr>
      </w:pPr>
      <w:bookmarkStart w:id="42" w:name="_Toc9535"/>
      <w:r>
        <w:rPr>
          <w:rFonts w:hint="eastAsia" w:ascii="仿宋" w:hAnsi="仿宋" w:eastAsia="仿宋"/>
          <w:b w:val="0"/>
          <w:bCs w:val="0"/>
          <w:color w:val="auto"/>
          <w:sz w:val="28"/>
          <w:szCs w:val="28"/>
        </w:rPr>
        <w:t>1、</w:t>
      </w:r>
      <w:r>
        <w:rPr>
          <w:rFonts w:hint="eastAsia" w:ascii="仿宋" w:hAnsi="仿宋" w:eastAsia="仿宋"/>
          <w:b w:val="0"/>
          <w:bCs w:val="0"/>
          <w:color w:val="auto"/>
          <w:sz w:val="28"/>
          <w:szCs w:val="28"/>
          <w:lang w:eastAsia="zh-CN"/>
        </w:rPr>
        <w:t>供应商</w:t>
      </w:r>
      <w:r>
        <w:rPr>
          <w:rFonts w:hint="eastAsia" w:ascii="仿宋" w:hAnsi="仿宋" w:eastAsia="仿宋"/>
          <w:b w:val="0"/>
          <w:bCs w:val="0"/>
          <w:color w:val="auto"/>
          <w:sz w:val="28"/>
          <w:szCs w:val="28"/>
        </w:rPr>
        <w:t>资质要求</w:t>
      </w:r>
      <w:bookmarkEnd w:id="42"/>
    </w:p>
    <w:p w14:paraId="2A7BC2EC">
      <w:pPr>
        <w:pStyle w:val="48"/>
        <w:numPr>
          <w:ilvl w:val="0"/>
          <w:numId w:val="4"/>
        </w:numPr>
        <w:spacing w:after="0" w:line="360" w:lineRule="auto"/>
        <w:ind w:firstLineChars="0"/>
        <w:rPr>
          <w:rFonts w:ascii="仿宋" w:hAnsi="仿宋" w:eastAsia="仿宋"/>
          <w:sz w:val="28"/>
          <w:szCs w:val="28"/>
        </w:rPr>
      </w:pPr>
      <w:r>
        <w:rPr>
          <w:rFonts w:hint="eastAsia" w:ascii="仿宋" w:hAnsi="仿宋" w:eastAsia="仿宋"/>
          <w:sz w:val="28"/>
          <w:szCs w:val="28"/>
        </w:rPr>
        <w:t>营业执照复印件（加盖公章）；</w:t>
      </w:r>
    </w:p>
    <w:p w14:paraId="3C1AD66D">
      <w:pPr>
        <w:pStyle w:val="48"/>
        <w:numPr>
          <w:ilvl w:val="0"/>
          <w:numId w:val="4"/>
        </w:numPr>
        <w:spacing w:after="0" w:line="360" w:lineRule="auto"/>
        <w:ind w:firstLineChars="0"/>
        <w:rPr>
          <w:rFonts w:ascii="仿宋" w:hAnsi="仿宋" w:eastAsia="仿宋"/>
          <w:sz w:val="28"/>
          <w:szCs w:val="28"/>
        </w:rPr>
      </w:pPr>
      <w:r>
        <w:rPr>
          <w:rFonts w:hint="eastAsia" w:ascii="仿宋" w:hAnsi="仿宋" w:eastAsia="仿宋"/>
          <w:sz w:val="28"/>
          <w:szCs w:val="28"/>
        </w:rPr>
        <w:t>法定代表人资格证明书及法人身份证复印件（加盖公章）；</w:t>
      </w:r>
    </w:p>
    <w:p w14:paraId="6CF2D93D">
      <w:pPr>
        <w:pStyle w:val="48"/>
        <w:numPr>
          <w:ilvl w:val="0"/>
          <w:numId w:val="4"/>
        </w:numPr>
        <w:spacing w:after="0" w:line="360" w:lineRule="auto"/>
        <w:ind w:firstLineChars="0"/>
        <w:rPr>
          <w:rFonts w:ascii="仿宋" w:hAnsi="仿宋" w:eastAsia="仿宋"/>
          <w:sz w:val="28"/>
          <w:szCs w:val="28"/>
        </w:rPr>
      </w:pPr>
      <w:r>
        <w:rPr>
          <w:rFonts w:hint="eastAsia" w:ascii="仿宋" w:hAnsi="仿宋" w:eastAsia="仿宋"/>
          <w:sz w:val="28"/>
          <w:szCs w:val="28"/>
        </w:rPr>
        <w:t>法人代表授权委托证明书（加盖公章）；</w:t>
      </w:r>
    </w:p>
    <w:p w14:paraId="1C17837A">
      <w:pPr>
        <w:pStyle w:val="48"/>
        <w:numPr>
          <w:ilvl w:val="0"/>
          <w:numId w:val="4"/>
        </w:numPr>
        <w:spacing w:after="0" w:line="360" w:lineRule="auto"/>
        <w:ind w:left="0" w:firstLine="0" w:firstLineChars="0"/>
        <w:rPr>
          <w:rFonts w:ascii="仿宋" w:hAnsi="仿宋" w:eastAsia="仿宋"/>
          <w:sz w:val="28"/>
          <w:szCs w:val="28"/>
        </w:rPr>
      </w:pPr>
      <w:r>
        <w:rPr>
          <w:rFonts w:hint="eastAsia" w:ascii="仿宋" w:hAnsi="仿宋" w:eastAsia="仿宋"/>
          <w:sz w:val="28"/>
          <w:szCs w:val="28"/>
        </w:rPr>
        <w:t>受托人身份证原件及复印件（复印件加盖公章、原件备查）；</w:t>
      </w:r>
    </w:p>
    <w:p w14:paraId="15E77EA5">
      <w:pPr>
        <w:pStyle w:val="48"/>
        <w:numPr>
          <w:ilvl w:val="0"/>
          <w:numId w:val="4"/>
        </w:numPr>
        <w:spacing w:after="0" w:line="360" w:lineRule="auto"/>
        <w:ind w:left="0" w:firstLine="0" w:firstLineChars="0"/>
        <w:rPr>
          <w:rFonts w:ascii="仿宋" w:hAnsi="仿宋" w:eastAsia="仿宋"/>
          <w:sz w:val="28"/>
          <w:szCs w:val="28"/>
        </w:rPr>
      </w:pPr>
      <w:r>
        <w:rPr>
          <w:rFonts w:hint="eastAsia" w:ascii="仿宋" w:hAnsi="仿宋" w:eastAsia="仿宋" w:cs="宋体"/>
          <w:sz w:val="28"/>
          <w:szCs w:val="28"/>
          <w:lang w:eastAsia="zh-CN"/>
        </w:rPr>
        <w:t>供应商</w:t>
      </w:r>
      <w:r>
        <w:rPr>
          <w:rFonts w:ascii="仿宋" w:hAnsi="仿宋" w:eastAsia="仿宋" w:cs="宋体"/>
          <w:sz w:val="28"/>
          <w:szCs w:val="28"/>
        </w:rPr>
        <w:t>必须是在中国境内注册的独立法人、合伙制企业或能独立承担民事责任的其他组织（须提供营业执照或法人证书证明材料原件扫描件加盖公章，复印件无效）</w:t>
      </w:r>
      <w:r>
        <w:rPr>
          <w:rFonts w:hint="eastAsia" w:ascii="仿宋" w:hAnsi="仿宋" w:eastAsia="仿宋" w:cs="宋体"/>
          <w:sz w:val="28"/>
          <w:szCs w:val="28"/>
        </w:rPr>
        <w:t>；</w:t>
      </w:r>
    </w:p>
    <w:p w14:paraId="48C3A3A1">
      <w:pPr>
        <w:pStyle w:val="48"/>
        <w:numPr>
          <w:ilvl w:val="0"/>
          <w:numId w:val="4"/>
        </w:numPr>
        <w:spacing w:after="0" w:line="360" w:lineRule="auto"/>
        <w:ind w:left="0" w:firstLine="0" w:firstLineChars="0"/>
        <w:rPr>
          <w:rFonts w:ascii="仿宋" w:hAnsi="仿宋" w:eastAsia="仿宋"/>
          <w:sz w:val="28"/>
          <w:szCs w:val="28"/>
        </w:rPr>
      </w:pPr>
      <w:r>
        <w:rPr>
          <w:rFonts w:hint="eastAsia" w:ascii="仿宋" w:hAnsi="仿宋" w:eastAsia="仿宋" w:cs="宋体"/>
          <w:sz w:val="28"/>
          <w:szCs w:val="28"/>
          <w:lang w:eastAsia="zh-CN"/>
        </w:rPr>
        <w:t>供应商</w:t>
      </w:r>
      <w:r>
        <w:rPr>
          <w:rFonts w:ascii="仿宋" w:hAnsi="仿宋" w:eastAsia="仿宋" w:cs="宋体"/>
          <w:sz w:val="28"/>
          <w:szCs w:val="28"/>
        </w:rPr>
        <w:t>须提供营业执照，法定代表人为同一个人的两个及两</w:t>
      </w:r>
      <w:r>
        <w:rPr>
          <w:rFonts w:hint="eastAsia" w:ascii="仿宋" w:hAnsi="仿宋" w:eastAsia="仿宋" w:cs="宋体"/>
          <w:sz w:val="28"/>
          <w:szCs w:val="28"/>
        </w:rPr>
        <w:t xml:space="preserve"> </w:t>
      </w:r>
      <w:r>
        <w:rPr>
          <w:rFonts w:ascii="仿宋" w:hAnsi="仿宋" w:eastAsia="仿宋" w:cs="宋体"/>
          <w:sz w:val="28"/>
          <w:szCs w:val="28"/>
        </w:rPr>
        <w:t>个以上法人母公司、全资子公司及其控股公司，不得在本项目中同时</w:t>
      </w:r>
      <w:r>
        <w:rPr>
          <w:rFonts w:hint="eastAsia" w:ascii="仿宋" w:hAnsi="仿宋" w:eastAsia="仿宋" w:cs="宋体"/>
          <w:sz w:val="28"/>
          <w:szCs w:val="28"/>
        </w:rPr>
        <w:t>参与报价</w:t>
      </w:r>
      <w:r>
        <w:rPr>
          <w:rFonts w:ascii="仿宋" w:hAnsi="仿宋" w:eastAsia="仿宋" w:cs="宋体"/>
          <w:sz w:val="28"/>
          <w:szCs w:val="28"/>
        </w:rPr>
        <w:t>；</w:t>
      </w:r>
    </w:p>
    <w:p w14:paraId="5F8C7121">
      <w:pPr>
        <w:pStyle w:val="48"/>
        <w:numPr>
          <w:ilvl w:val="0"/>
          <w:numId w:val="4"/>
        </w:numPr>
        <w:spacing w:after="0" w:line="360" w:lineRule="auto"/>
        <w:ind w:left="0" w:firstLine="0" w:firstLineChars="0"/>
        <w:rPr>
          <w:rFonts w:ascii="仿宋" w:hAnsi="仿宋" w:eastAsia="仿宋"/>
          <w:sz w:val="28"/>
          <w:szCs w:val="28"/>
        </w:rPr>
      </w:pPr>
      <w:r>
        <w:rPr>
          <w:rFonts w:hint="eastAsia" w:ascii="仿宋" w:hAnsi="仿宋" w:eastAsia="仿宋" w:cs="宋体"/>
          <w:sz w:val="28"/>
          <w:szCs w:val="28"/>
          <w:lang w:eastAsia="zh-CN"/>
        </w:rPr>
        <w:t>供应商</w:t>
      </w:r>
      <w:r>
        <w:rPr>
          <w:rFonts w:ascii="仿宋" w:hAnsi="仿宋" w:eastAsia="仿宋" w:cs="宋体"/>
          <w:sz w:val="28"/>
          <w:szCs w:val="28"/>
        </w:rPr>
        <w:t>近三年内（从响应文件提交截止日起计算）没有骗取中选</w:t>
      </w:r>
      <w:r>
        <w:rPr>
          <w:rFonts w:hint="eastAsia" w:ascii="仿宋" w:hAnsi="仿宋" w:eastAsia="仿宋" w:cs="宋体"/>
          <w:sz w:val="28"/>
          <w:szCs w:val="28"/>
        </w:rPr>
        <w:t>（中标）</w:t>
      </w:r>
      <w:r>
        <w:rPr>
          <w:rFonts w:ascii="仿宋" w:hAnsi="仿宋" w:eastAsia="仿宋" w:cs="宋体"/>
          <w:sz w:val="28"/>
          <w:szCs w:val="28"/>
        </w:rPr>
        <w:t>和严重违约、提供的服务或产品没有重大质量问题及安全事故（须提供承诺函加盖公章，格式自拟）；</w:t>
      </w:r>
    </w:p>
    <w:p w14:paraId="1D20373E">
      <w:pPr>
        <w:pStyle w:val="48"/>
        <w:numPr>
          <w:ilvl w:val="0"/>
          <w:numId w:val="4"/>
        </w:numPr>
        <w:spacing w:after="0" w:line="360" w:lineRule="auto"/>
        <w:ind w:left="0" w:firstLine="0" w:firstLineChars="0"/>
        <w:rPr>
          <w:rFonts w:ascii="仿宋" w:hAnsi="仿宋" w:eastAsia="仿宋"/>
          <w:sz w:val="28"/>
          <w:szCs w:val="28"/>
        </w:rPr>
      </w:pPr>
      <w:r>
        <w:rPr>
          <w:rFonts w:ascii="仿宋" w:hAnsi="仿宋" w:eastAsia="仿宋" w:cs="宋体"/>
          <w:sz w:val="28"/>
          <w:szCs w:val="28"/>
        </w:rPr>
        <w:t>从响应文件提交截止日起计算，</w:t>
      </w:r>
      <w:r>
        <w:rPr>
          <w:rFonts w:hint="eastAsia" w:ascii="仿宋" w:hAnsi="仿宋" w:eastAsia="仿宋" w:cs="宋体"/>
          <w:sz w:val="28"/>
          <w:szCs w:val="28"/>
          <w:lang w:eastAsia="zh-CN"/>
        </w:rPr>
        <w:t>供应商</w:t>
      </w:r>
      <w:r>
        <w:rPr>
          <w:rFonts w:ascii="仿宋" w:hAnsi="仿宋" w:eastAsia="仿宋" w:cs="宋体"/>
          <w:sz w:val="28"/>
          <w:szCs w:val="28"/>
        </w:rPr>
        <w:t>近一年内未被纳入列入严重违法失信企业名单（黑名单）（以国家企业信用信息公示系统www.gsxt.gov.cn 企业基础信息查询结果为准，须提供查询截图加盖公章）；</w:t>
      </w:r>
    </w:p>
    <w:p w14:paraId="2D06A0B0">
      <w:pPr>
        <w:pStyle w:val="48"/>
        <w:numPr>
          <w:ilvl w:val="0"/>
          <w:numId w:val="4"/>
        </w:numPr>
        <w:spacing w:after="0" w:line="360" w:lineRule="auto"/>
        <w:ind w:left="0" w:firstLine="0" w:firstLineChars="0"/>
        <w:rPr>
          <w:rFonts w:ascii="仿宋" w:hAnsi="仿宋" w:eastAsia="仿宋"/>
          <w:sz w:val="28"/>
          <w:szCs w:val="28"/>
        </w:rPr>
      </w:pPr>
      <w:r>
        <w:rPr>
          <w:rFonts w:ascii="仿宋" w:hAnsi="仿宋" w:eastAsia="仿宋" w:cs="宋体"/>
          <w:sz w:val="28"/>
          <w:szCs w:val="28"/>
        </w:rPr>
        <w:t>本项目不接受联合体，不允许分包、转包。</w:t>
      </w:r>
    </w:p>
    <w:p w14:paraId="19FB6934">
      <w:pPr>
        <w:pStyle w:val="3"/>
        <w:spacing w:before="0" w:line="360" w:lineRule="auto"/>
        <w:rPr>
          <w:rFonts w:ascii="仿宋" w:hAnsi="仿宋" w:eastAsia="仿宋"/>
          <w:b w:val="0"/>
          <w:bCs w:val="0"/>
          <w:color w:val="auto"/>
          <w:sz w:val="28"/>
          <w:szCs w:val="28"/>
        </w:rPr>
      </w:pPr>
      <w:bookmarkStart w:id="43" w:name="_Toc8472"/>
      <w:r>
        <w:rPr>
          <w:rFonts w:hint="eastAsia" w:ascii="仿宋" w:hAnsi="仿宋" w:eastAsia="仿宋"/>
          <w:b w:val="0"/>
          <w:bCs w:val="0"/>
          <w:color w:val="auto"/>
          <w:sz w:val="28"/>
          <w:szCs w:val="28"/>
        </w:rPr>
        <w:t>2、</w:t>
      </w:r>
      <w:r>
        <w:rPr>
          <w:rFonts w:hint="eastAsia" w:ascii="仿宋" w:hAnsi="仿宋" w:eastAsia="仿宋"/>
          <w:b w:val="0"/>
          <w:bCs w:val="0"/>
          <w:color w:val="auto"/>
          <w:sz w:val="28"/>
          <w:szCs w:val="28"/>
          <w:lang w:eastAsia="zh-CN"/>
        </w:rPr>
        <w:t>供应商</w:t>
      </w:r>
      <w:r>
        <w:rPr>
          <w:rFonts w:hint="eastAsia" w:ascii="仿宋" w:hAnsi="仿宋" w:eastAsia="仿宋"/>
          <w:b w:val="0"/>
          <w:bCs w:val="0"/>
          <w:color w:val="auto"/>
          <w:sz w:val="28"/>
          <w:szCs w:val="28"/>
        </w:rPr>
        <w:t>报价组成</w:t>
      </w:r>
      <w:bookmarkEnd w:id="43"/>
    </w:p>
    <w:p w14:paraId="6F95F9FE">
      <w:pPr>
        <w:spacing w:line="360" w:lineRule="auto"/>
        <w:rPr>
          <w:rFonts w:hint="eastAsia" w:ascii="仿宋" w:hAnsi="仿宋" w:eastAsia="仿宋"/>
          <w:b/>
          <w:sz w:val="28"/>
          <w:szCs w:val="28"/>
        </w:rPr>
      </w:pPr>
      <w:r>
        <w:rPr>
          <w:rFonts w:hint="eastAsia" w:ascii="仿宋" w:hAnsi="仿宋" w:eastAsia="仿宋"/>
          <w:bCs/>
          <w:sz w:val="28"/>
          <w:szCs w:val="28"/>
        </w:rPr>
        <w:t>报价为</w:t>
      </w:r>
      <w:r>
        <w:rPr>
          <w:rFonts w:hint="eastAsia" w:ascii="仿宋" w:hAnsi="仿宋" w:eastAsia="仿宋"/>
          <w:color w:val="000000"/>
          <w:sz w:val="28"/>
          <w:szCs w:val="28"/>
          <w:lang w:val="en-US" w:eastAsia="zh-CN"/>
        </w:rPr>
        <w:t>所供商品单价</w:t>
      </w:r>
      <w:r>
        <w:rPr>
          <w:rFonts w:hint="eastAsia" w:ascii="仿宋" w:hAnsi="仿宋" w:eastAsia="仿宋"/>
          <w:color w:val="000000" w:themeColor="text1"/>
          <w:sz w:val="28"/>
          <w:szCs w:val="28"/>
          <w:lang w:val="en-US" w:eastAsia="zh-CN"/>
          <w14:textFill>
            <w14:solidFill>
              <w14:schemeClr w14:val="tx1"/>
            </w14:solidFill>
          </w14:textFill>
        </w:rPr>
        <w:t>（包含商品送货、售后服务、商品安装</w:t>
      </w:r>
      <w:r>
        <w:rPr>
          <w:rFonts w:hint="eastAsia" w:ascii="仿宋" w:hAnsi="仿宋" w:eastAsia="仿宋"/>
          <w:color w:val="000000" w:themeColor="text1"/>
          <w:sz w:val="28"/>
          <w:szCs w:val="28"/>
          <w14:textFill>
            <w14:solidFill>
              <w14:schemeClr w14:val="tx1"/>
            </w14:solidFill>
          </w14:textFill>
        </w:rPr>
        <w:t>费用的完税价</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sz w:val="28"/>
          <w:szCs w:val="28"/>
        </w:rPr>
        <w:t>，</w:t>
      </w:r>
      <w:r>
        <w:rPr>
          <w:rFonts w:hint="eastAsia" w:ascii="仿宋" w:hAnsi="仿宋" w:eastAsia="仿宋"/>
          <w:sz w:val="28"/>
          <w:szCs w:val="28"/>
          <w:lang w:val="en-US" w:eastAsia="zh-CN"/>
        </w:rPr>
        <w:t>供应商填写下浮率</w:t>
      </w:r>
      <w:r>
        <w:rPr>
          <w:rFonts w:hint="eastAsia" w:ascii="仿宋" w:hAnsi="仿宋" w:eastAsia="仿宋"/>
          <w:sz w:val="28"/>
          <w:szCs w:val="28"/>
        </w:rPr>
        <w:t>（附表</w:t>
      </w:r>
      <w:r>
        <w:rPr>
          <w:rFonts w:hint="eastAsia" w:ascii="仿宋" w:hAnsi="仿宋" w:eastAsia="仿宋"/>
          <w:sz w:val="28"/>
          <w:szCs w:val="28"/>
          <w:lang w:val="en-US" w:eastAsia="zh-CN"/>
        </w:rPr>
        <w:t>1</w:t>
      </w:r>
      <w:r>
        <w:rPr>
          <w:rFonts w:hint="eastAsia" w:ascii="仿宋" w:hAnsi="仿宋" w:eastAsia="仿宋"/>
          <w:sz w:val="28"/>
          <w:szCs w:val="28"/>
        </w:rPr>
        <w:t>，加盖公章），</w:t>
      </w:r>
      <w:r>
        <w:rPr>
          <w:rFonts w:hint="eastAsia" w:ascii="仿宋" w:hAnsi="仿宋" w:eastAsia="仿宋"/>
          <w:sz w:val="28"/>
          <w:szCs w:val="28"/>
          <w:lang w:val="en-US" w:eastAsia="zh-CN"/>
        </w:rPr>
        <w:t>供应商在环水集团招采平台填报</w:t>
      </w:r>
      <w:ins w:id="25" w:author="审核" w:date="2026-01-21T23:40:30Z">
        <w:r>
          <w:rPr>
            <w:rFonts w:hint="eastAsia" w:ascii="仿宋" w:hAnsi="仿宋" w:eastAsia="仿宋"/>
            <w:sz w:val="28"/>
            <w:szCs w:val="28"/>
            <w:lang w:val="en-US" w:eastAsia="zh-CN"/>
          </w:rPr>
          <w:t>金额为</w:t>
        </w:r>
      </w:ins>
      <w:ins w:id="26" w:author="审核" w:date="2026-01-21T23:41:16Z">
        <w:r>
          <w:rPr>
            <w:rFonts w:hint="eastAsia" w:ascii="仿宋" w:hAnsi="仿宋" w:eastAsia="仿宋"/>
            <w:sz w:val="28"/>
            <w:szCs w:val="28"/>
            <w:lang w:val="en-US" w:eastAsia="zh-CN"/>
          </w:rPr>
          <w:t>采购</w:t>
        </w:r>
      </w:ins>
      <w:ins w:id="27" w:author="审核" w:date="2026-01-21T23:40:50Z">
        <w:r>
          <w:rPr>
            <w:rFonts w:hint="eastAsia" w:ascii="仿宋" w:hAnsi="仿宋" w:eastAsia="仿宋"/>
            <w:sz w:val="28"/>
            <w:szCs w:val="28"/>
            <w:lang w:val="en-US" w:eastAsia="zh-CN"/>
          </w:rPr>
          <w:t>上限价*（1-下浮率）。</w:t>
        </w:r>
      </w:ins>
      <w:r>
        <w:rPr>
          <w:rFonts w:hint="eastAsia" w:ascii="仿宋" w:hAnsi="仿宋" w:eastAsia="仿宋"/>
          <w:sz w:val="28"/>
          <w:szCs w:val="28"/>
          <w:lang w:val="en-US" w:eastAsia="zh-CN"/>
        </w:rPr>
        <w:t>总</w:t>
      </w:r>
      <w:r>
        <w:rPr>
          <w:rFonts w:hint="eastAsia" w:ascii="仿宋" w:hAnsi="仿宋" w:eastAsia="仿宋"/>
          <w:b/>
          <w:sz w:val="28"/>
          <w:szCs w:val="28"/>
        </w:rPr>
        <w:t>价</w:t>
      </w:r>
      <w:r>
        <w:rPr>
          <w:rFonts w:ascii="仿宋" w:hAnsi="仿宋" w:eastAsia="仿宋"/>
          <w:b/>
          <w:sz w:val="28"/>
          <w:szCs w:val="28"/>
        </w:rPr>
        <w:t>不</w:t>
      </w:r>
      <w:r>
        <w:rPr>
          <w:rFonts w:hint="eastAsia" w:ascii="仿宋" w:hAnsi="仿宋" w:eastAsia="仿宋"/>
          <w:b/>
          <w:sz w:val="28"/>
          <w:szCs w:val="28"/>
        </w:rPr>
        <w:t>得高于</w:t>
      </w:r>
      <w:r>
        <w:rPr>
          <w:rFonts w:ascii="仿宋" w:hAnsi="仿宋" w:eastAsia="仿宋"/>
          <w:b/>
          <w:sz w:val="28"/>
          <w:szCs w:val="28"/>
        </w:rPr>
        <w:t>报价</w:t>
      </w:r>
      <w:r>
        <w:rPr>
          <w:rFonts w:hint="eastAsia" w:ascii="仿宋" w:hAnsi="仿宋" w:eastAsia="仿宋"/>
          <w:b/>
          <w:sz w:val="28"/>
          <w:szCs w:val="28"/>
        </w:rPr>
        <w:t>上限</w:t>
      </w:r>
      <w:r>
        <w:rPr>
          <w:rFonts w:hint="eastAsia" w:ascii="仿宋" w:hAnsi="仿宋" w:eastAsia="仿宋"/>
          <w:b/>
          <w:sz w:val="28"/>
          <w:szCs w:val="28"/>
          <w:lang w:val="en-US" w:eastAsia="zh-CN"/>
        </w:rPr>
        <w:t>198000</w:t>
      </w:r>
      <w:r>
        <w:rPr>
          <w:rFonts w:hint="eastAsia" w:ascii="仿宋" w:hAnsi="仿宋" w:eastAsia="仿宋"/>
          <w:b/>
          <w:sz w:val="28"/>
          <w:szCs w:val="28"/>
        </w:rPr>
        <w:t>元，否则视为无效响应文件。</w:t>
      </w:r>
      <w:bookmarkStart w:id="44" w:name="_Toc9407"/>
    </w:p>
    <w:p w14:paraId="1C6F8336">
      <w:pPr>
        <w:spacing w:after="0" w:line="360" w:lineRule="auto"/>
        <w:rPr>
          <w:ins w:id="28" w:author="小芳" w:date="2026-01-22T15:27:30Z"/>
          <w:rFonts w:hint="eastAsia" w:ascii="仿宋" w:hAnsi="仿宋" w:eastAsia="仿宋"/>
          <w:sz w:val="28"/>
          <w:szCs w:val="28"/>
          <w:highlight w:val="none"/>
        </w:rPr>
      </w:pPr>
      <w:r>
        <w:rPr>
          <w:rFonts w:hint="eastAsia" w:ascii="仿宋" w:hAnsi="仿宋" w:eastAsia="仿宋"/>
          <w:b w:val="0"/>
          <w:bCs w:val="0"/>
          <w:color w:val="auto"/>
          <w:sz w:val="28"/>
          <w:szCs w:val="28"/>
          <w:lang w:val="en-US" w:eastAsia="zh-CN"/>
        </w:rPr>
        <w:t>3</w:t>
      </w:r>
      <w:r>
        <w:rPr>
          <w:rFonts w:hint="eastAsia" w:ascii="仿宋" w:hAnsi="仿宋" w:eastAsia="仿宋"/>
          <w:b w:val="0"/>
          <w:bCs w:val="0"/>
          <w:color w:val="auto"/>
          <w:sz w:val="28"/>
          <w:szCs w:val="28"/>
        </w:rPr>
        <w:t>、付款方式</w:t>
      </w:r>
      <w:bookmarkEnd w:id="44"/>
    </w:p>
    <w:p w14:paraId="51B171CB">
      <w:pPr>
        <w:numPr>
          <w:ilvl w:val="0"/>
          <w:numId w:val="5"/>
        </w:numPr>
        <w:spacing w:after="0" w:line="360" w:lineRule="auto"/>
        <w:rPr>
          <w:ins w:id="29" w:author="小芳" w:date="2026-01-22T15:28:16Z"/>
          <w:rFonts w:hint="eastAsia" w:ascii="仿宋" w:hAnsi="仿宋" w:eastAsia="仿宋"/>
          <w:sz w:val="28"/>
          <w:szCs w:val="28"/>
          <w:highlight w:val="none"/>
        </w:rPr>
      </w:pPr>
      <w:ins w:id="30" w:author="小芳" w:date="2026-01-22T15:27:30Z">
        <w:r>
          <w:rPr>
            <w:rFonts w:hint="eastAsia" w:ascii="仿宋" w:hAnsi="仿宋" w:eastAsia="仿宋"/>
            <w:sz w:val="28"/>
            <w:szCs w:val="28"/>
            <w:highlight w:val="none"/>
          </w:rPr>
          <w:t> 结算原则：按实际发生的货物数量/金额结算，以双方确认的送货单、对账单为准。</w:t>
        </w:r>
      </w:ins>
    </w:p>
    <w:p w14:paraId="3D051BC8">
      <w:pPr>
        <w:spacing w:after="0" w:line="360" w:lineRule="auto"/>
        <w:rPr>
          <w:rFonts w:hint="eastAsia"/>
        </w:rPr>
      </w:pPr>
      <w:ins w:id="31" w:author="小芳" w:date="2026-01-22T15:28:08Z">
        <w:r>
          <w:rPr>
            <w:rFonts w:hint="eastAsia" w:ascii="仿宋" w:hAnsi="仿宋" w:eastAsia="仿宋"/>
            <w:sz w:val="28"/>
            <w:szCs w:val="28"/>
            <w:highlight w:val="none"/>
            <w:lang w:eastAsia="zh-CN"/>
          </w:rPr>
          <w:t>（</w:t>
        </w:r>
      </w:ins>
      <w:ins w:id="32" w:author="小芳" w:date="2026-01-22T15:28:10Z">
        <w:r>
          <w:rPr>
            <w:rFonts w:hint="eastAsia" w:ascii="仿宋" w:hAnsi="仿宋" w:eastAsia="仿宋"/>
            <w:sz w:val="28"/>
            <w:szCs w:val="28"/>
            <w:highlight w:val="none"/>
            <w:lang w:val="en-US" w:eastAsia="zh-CN"/>
          </w:rPr>
          <w:t>2</w:t>
        </w:r>
      </w:ins>
      <w:ins w:id="33" w:author="小芳" w:date="2026-01-22T15:28:08Z">
        <w:r>
          <w:rPr>
            <w:rFonts w:hint="eastAsia" w:ascii="仿宋" w:hAnsi="仿宋" w:eastAsia="仿宋"/>
            <w:sz w:val="28"/>
            <w:szCs w:val="28"/>
            <w:highlight w:val="none"/>
            <w:lang w:eastAsia="zh-CN"/>
          </w:rPr>
          <w:t>）</w:t>
        </w:r>
      </w:ins>
      <w:ins w:id="34" w:author="小芳" w:date="2026-01-22T15:27:30Z">
        <w:r>
          <w:rPr>
            <w:rFonts w:hint="eastAsia" w:ascii="仿宋" w:hAnsi="仿宋" w:eastAsia="仿宋"/>
            <w:sz w:val="28"/>
            <w:szCs w:val="28"/>
            <w:highlight w:val="none"/>
          </w:rPr>
          <w:t>付款方式：银行转账，款项直接转入指定银行账户。</w:t>
        </w:r>
      </w:ins>
    </w:p>
    <w:p w14:paraId="4AC95202">
      <w:pPr>
        <w:pStyle w:val="34"/>
        <w:ind w:left="0" w:leftChars="0" w:firstLine="0" w:firstLineChars="0"/>
        <w:rPr>
          <w:rFonts w:hint="default" w:ascii="仿宋" w:hAnsi="仿宋" w:eastAsia="仿宋"/>
          <w:sz w:val="28"/>
          <w:szCs w:val="28"/>
          <w:lang w:val="en-US" w:eastAsia="zh-CN"/>
        </w:rPr>
        <w:sectPr>
          <w:footerReference r:id="rId7" w:type="default"/>
          <w:footerReference r:id="rId8" w:type="even"/>
          <w:pgSz w:w="11907" w:h="16840"/>
          <w:pgMar w:top="1440" w:right="1080" w:bottom="1440" w:left="1080" w:header="567" w:footer="567" w:gutter="0"/>
          <w:pgNumType w:fmt="numberInDash"/>
          <w:cols w:space="720" w:num="1"/>
          <w:docGrid w:linePitch="462" w:charSpace="0"/>
        </w:sectPr>
      </w:pPr>
      <w:r>
        <w:rPr>
          <w:rFonts w:hint="eastAsia" w:ascii="仿宋" w:hAnsi="仿宋" w:eastAsia="仿宋"/>
          <w:sz w:val="28"/>
          <w:szCs w:val="28"/>
          <w:lang w:val="en-US" w:eastAsia="zh-CN"/>
        </w:rPr>
        <w:t>4、询价应答文件格式由供应商自拟。</w:t>
      </w:r>
    </w:p>
    <w:bookmarkEnd w:id="40"/>
    <w:bookmarkEnd w:id="41"/>
    <w:p w14:paraId="33168F0E">
      <w:pPr>
        <w:pStyle w:val="2"/>
        <w:numPr>
          <w:ilvl w:val="0"/>
          <w:numId w:val="1"/>
        </w:numPr>
        <w:spacing w:before="0" w:line="360" w:lineRule="auto"/>
        <w:ind w:left="0" w:firstLine="883" w:firstLineChars="200"/>
        <w:jc w:val="center"/>
        <w:rPr>
          <w:rFonts w:ascii="仿宋" w:hAnsi="仿宋" w:eastAsia="仿宋"/>
          <w:color w:val="auto"/>
          <w:sz w:val="44"/>
          <w:szCs w:val="44"/>
        </w:rPr>
      </w:pPr>
      <w:bookmarkStart w:id="45" w:name="_Toc9666"/>
      <w:bookmarkStart w:id="46" w:name="_Toc144369070"/>
      <w:bookmarkStart w:id="47" w:name="_Toc14879"/>
      <w:bookmarkStart w:id="48" w:name="_Toc12389"/>
      <w:r>
        <w:rPr>
          <w:rFonts w:hint="eastAsia" w:ascii="仿宋" w:hAnsi="仿宋" w:eastAsia="仿宋"/>
          <w:color w:val="auto"/>
          <w:sz w:val="44"/>
          <w:szCs w:val="44"/>
        </w:rPr>
        <w:t>评审方法</w:t>
      </w:r>
      <w:bookmarkEnd w:id="45"/>
      <w:bookmarkEnd w:id="46"/>
      <w:bookmarkEnd w:id="47"/>
      <w:bookmarkEnd w:id="48"/>
    </w:p>
    <w:p w14:paraId="72864BCE">
      <w:pPr>
        <w:spacing w:after="0" w:line="360" w:lineRule="auto"/>
        <w:rPr>
          <w:rFonts w:ascii="仿宋" w:hAnsi="仿宋" w:eastAsia="仿宋" w:cs="Arial"/>
          <w:b/>
          <w:bCs/>
          <w:sz w:val="28"/>
          <w:szCs w:val="28"/>
        </w:rPr>
      </w:pPr>
      <w:r>
        <w:rPr>
          <w:rFonts w:ascii="仿宋" w:hAnsi="仿宋" w:eastAsia="仿宋" w:cs="宋体"/>
          <w:b/>
          <w:bCs/>
          <w:sz w:val="28"/>
          <w:szCs w:val="28"/>
        </w:rPr>
        <w:t>1</w:t>
      </w:r>
      <w:r>
        <w:rPr>
          <w:rFonts w:hint="eastAsia" w:ascii="仿宋" w:hAnsi="仿宋" w:eastAsia="仿宋" w:cs="宋体"/>
          <w:b/>
          <w:bCs/>
          <w:sz w:val="28"/>
          <w:szCs w:val="28"/>
        </w:rPr>
        <w:t>、</w:t>
      </w:r>
      <w:r>
        <w:rPr>
          <w:rFonts w:hint="eastAsia" w:ascii="仿宋" w:hAnsi="仿宋" w:eastAsia="仿宋" w:cs="Arial"/>
          <w:b/>
          <w:bCs/>
          <w:sz w:val="28"/>
          <w:szCs w:val="28"/>
        </w:rPr>
        <w:t>采用综合评</w:t>
      </w:r>
      <w:r>
        <w:rPr>
          <w:rFonts w:hint="eastAsia" w:ascii="仿宋" w:hAnsi="仿宋" w:eastAsia="仿宋" w:cs="Arial"/>
          <w:b/>
          <w:bCs/>
          <w:sz w:val="28"/>
          <w:szCs w:val="28"/>
          <w:lang w:val="en-US" w:eastAsia="zh-CN"/>
        </w:rPr>
        <w:t>分</w:t>
      </w:r>
      <w:r>
        <w:rPr>
          <w:rFonts w:hint="eastAsia" w:ascii="仿宋" w:hAnsi="仿宋" w:eastAsia="仿宋" w:cs="Arial"/>
          <w:b/>
          <w:bCs/>
          <w:sz w:val="28"/>
          <w:szCs w:val="28"/>
        </w:rPr>
        <w:t>法确定</w:t>
      </w:r>
      <w:r>
        <w:rPr>
          <w:rFonts w:hint="eastAsia" w:ascii="仿宋" w:hAnsi="仿宋" w:eastAsia="仿宋" w:cs="Arial"/>
          <w:b/>
          <w:bCs/>
          <w:sz w:val="28"/>
          <w:szCs w:val="28"/>
          <w:lang w:eastAsia="zh-CN"/>
        </w:rPr>
        <w:t>供应商</w:t>
      </w:r>
      <w:r>
        <w:rPr>
          <w:rFonts w:hint="eastAsia" w:ascii="仿宋" w:hAnsi="仿宋" w:eastAsia="仿宋" w:cs="Arial"/>
          <w:b/>
          <w:bCs/>
          <w:sz w:val="28"/>
          <w:szCs w:val="28"/>
        </w:rPr>
        <w:t>，评分标准见下表。</w:t>
      </w:r>
    </w:p>
    <w:p w14:paraId="20024C1D">
      <w:pPr>
        <w:spacing w:after="0" w:line="360" w:lineRule="auto"/>
        <w:ind w:firstLine="560" w:firstLineChars="200"/>
        <w:rPr>
          <w:rFonts w:ascii="仿宋" w:hAnsi="仿宋" w:eastAsia="仿宋" w:cs="Arial"/>
          <w:sz w:val="28"/>
          <w:szCs w:val="28"/>
        </w:rPr>
      </w:pPr>
      <w:r>
        <w:rPr>
          <w:rFonts w:hint="eastAsia" w:ascii="仿宋" w:hAnsi="仿宋" w:eastAsia="仿宋" w:cs="Arial"/>
          <w:sz w:val="28"/>
          <w:szCs w:val="28"/>
        </w:rPr>
        <w:t>评审委员对每个通过资格性检查和符合性检查且报价</w:t>
      </w:r>
      <w:r>
        <w:rPr>
          <w:rFonts w:hint="eastAsia" w:ascii="仿宋" w:hAnsi="仿宋" w:eastAsia="仿宋" w:cs="Arial"/>
          <w:b/>
          <w:bCs/>
          <w:sz w:val="28"/>
          <w:szCs w:val="28"/>
        </w:rPr>
        <w:t>不超过采购上限价</w:t>
      </w:r>
      <w:r>
        <w:rPr>
          <w:rFonts w:hint="eastAsia" w:ascii="仿宋" w:hAnsi="仿宋" w:eastAsia="仿宋" w:cs="Arial"/>
          <w:sz w:val="28"/>
          <w:szCs w:val="28"/>
        </w:rPr>
        <w:t>的</w:t>
      </w:r>
      <w:r>
        <w:rPr>
          <w:rFonts w:hint="eastAsia" w:ascii="仿宋" w:hAnsi="仿宋" w:eastAsia="仿宋" w:cs="Arial"/>
          <w:sz w:val="28"/>
          <w:szCs w:val="28"/>
          <w:lang w:eastAsia="zh-CN"/>
        </w:rPr>
        <w:t>供应商</w:t>
      </w:r>
      <w:r>
        <w:rPr>
          <w:rFonts w:hint="eastAsia" w:ascii="仿宋" w:hAnsi="仿宋" w:eastAsia="仿宋" w:cs="Arial"/>
          <w:sz w:val="28"/>
          <w:szCs w:val="28"/>
        </w:rPr>
        <w:t>进行评审、打分，然后汇总每个</w:t>
      </w:r>
      <w:r>
        <w:rPr>
          <w:rFonts w:hint="eastAsia" w:ascii="仿宋" w:hAnsi="仿宋" w:eastAsia="仿宋" w:cs="Arial"/>
          <w:sz w:val="28"/>
          <w:szCs w:val="28"/>
          <w:lang w:eastAsia="zh-CN"/>
        </w:rPr>
        <w:t>供应商</w:t>
      </w:r>
      <w:r>
        <w:rPr>
          <w:rFonts w:hint="eastAsia" w:ascii="仿宋" w:hAnsi="仿宋" w:eastAsia="仿宋" w:cs="Arial"/>
          <w:sz w:val="28"/>
          <w:szCs w:val="28"/>
        </w:rPr>
        <w:t>每项评分项的评分。</w:t>
      </w:r>
    </w:p>
    <w:p w14:paraId="1927E9C8">
      <w:pPr>
        <w:spacing w:after="0" w:line="360" w:lineRule="auto"/>
        <w:ind w:firstLine="560" w:firstLineChars="200"/>
        <w:rPr>
          <w:rFonts w:ascii="仿宋" w:hAnsi="仿宋" w:eastAsia="仿宋" w:cs="Arial"/>
          <w:sz w:val="28"/>
          <w:szCs w:val="28"/>
        </w:rPr>
      </w:pPr>
      <w:r>
        <w:rPr>
          <w:rFonts w:hint="eastAsia" w:ascii="仿宋" w:hAnsi="仿宋" w:eastAsia="仿宋" w:cs="Arial"/>
          <w:sz w:val="28"/>
          <w:szCs w:val="28"/>
          <w:lang w:eastAsia="zh-CN"/>
        </w:rPr>
        <w:t>供应商</w:t>
      </w:r>
      <w:r>
        <w:rPr>
          <w:rFonts w:hint="eastAsia" w:ascii="仿宋" w:hAnsi="仿宋" w:eastAsia="仿宋" w:cs="Arial"/>
          <w:sz w:val="28"/>
          <w:szCs w:val="28"/>
        </w:rPr>
        <w:t>的商务和技术评审得分为各评委的评分后计取算术平均分，价格分按下表公式算出，分数出现小数点，保留小数点后二位，第三位小数四舍五入。</w:t>
      </w:r>
    </w:p>
    <w:p w14:paraId="7B916B1F">
      <w:pPr>
        <w:spacing w:after="0" w:line="360" w:lineRule="auto"/>
        <w:ind w:firstLine="560" w:firstLineChars="200"/>
        <w:rPr>
          <w:rFonts w:ascii="仿宋" w:hAnsi="仿宋" w:eastAsia="仿宋" w:cs="Arial"/>
          <w:sz w:val="28"/>
          <w:szCs w:val="28"/>
        </w:rPr>
      </w:pPr>
      <w:r>
        <w:rPr>
          <w:rFonts w:hint="eastAsia" w:ascii="仿宋" w:hAnsi="仿宋" w:eastAsia="仿宋" w:cs="Arial"/>
          <w:sz w:val="28"/>
          <w:szCs w:val="28"/>
        </w:rPr>
        <w:t>每个</w:t>
      </w:r>
      <w:r>
        <w:rPr>
          <w:rFonts w:hint="eastAsia" w:ascii="仿宋" w:hAnsi="仿宋" w:eastAsia="仿宋" w:cs="Arial"/>
          <w:sz w:val="28"/>
          <w:szCs w:val="28"/>
          <w:lang w:eastAsia="zh-CN"/>
        </w:rPr>
        <w:t>供应商</w:t>
      </w:r>
      <w:r>
        <w:rPr>
          <w:rFonts w:hint="eastAsia" w:ascii="仿宋" w:hAnsi="仿宋" w:eastAsia="仿宋" w:cs="Arial"/>
          <w:sz w:val="28"/>
          <w:szCs w:val="28"/>
        </w:rPr>
        <w:t>的总得分为：价格分+商务分+技术分，按评审综合得分从高至低的顺序进行排列，综合得分排名第一的</w:t>
      </w:r>
      <w:r>
        <w:rPr>
          <w:rFonts w:hint="eastAsia" w:ascii="仿宋" w:hAnsi="仿宋" w:eastAsia="仿宋" w:cs="Arial"/>
          <w:sz w:val="28"/>
          <w:szCs w:val="28"/>
          <w:lang w:eastAsia="zh-CN"/>
        </w:rPr>
        <w:t>供应商</w:t>
      </w:r>
      <w:r>
        <w:rPr>
          <w:rFonts w:hint="eastAsia" w:ascii="仿宋" w:hAnsi="仿宋" w:eastAsia="仿宋" w:cs="Arial"/>
          <w:sz w:val="28"/>
          <w:szCs w:val="28"/>
        </w:rPr>
        <w:t>作为中选候选人，本项目确定1名中选</w:t>
      </w:r>
      <w:r>
        <w:rPr>
          <w:rFonts w:hint="eastAsia" w:ascii="仿宋" w:hAnsi="仿宋" w:eastAsia="仿宋" w:cs="Arial"/>
          <w:sz w:val="28"/>
          <w:szCs w:val="28"/>
          <w:lang w:eastAsia="zh-CN"/>
        </w:rPr>
        <w:t>供应商</w:t>
      </w:r>
      <w:r>
        <w:rPr>
          <w:rFonts w:hint="eastAsia" w:ascii="仿宋" w:hAnsi="仿宋" w:eastAsia="仿宋" w:cs="Arial"/>
          <w:sz w:val="28"/>
          <w:szCs w:val="28"/>
        </w:rPr>
        <w:t>；若综合得分相同的，按价格分从高至低的顺序排列；若综合得分、价格分均相同的，按技术分顺序排列；若综合得分、价格分和技术分均相同的，按商务同类业绩优劣排列。</w:t>
      </w:r>
    </w:p>
    <w:tbl>
      <w:tblPr>
        <w:tblStyle w:val="3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50"/>
        <w:gridCol w:w="7230"/>
      </w:tblGrid>
      <w:tr w14:paraId="450F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CB98567">
            <w:pPr>
              <w:spacing w:line="360" w:lineRule="auto"/>
              <w:jc w:val="center"/>
              <w:rPr>
                <w:rFonts w:ascii="仿宋" w:hAnsi="仿宋" w:eastAsia="仿宋" w:cs="仿宋"/>
                <w:spacing w:val="-6"/>
                <w:sz w:val="28"/>
                <w:szCs w:val="28"/>
              </w:rPr>
            </w:pPr>
            <w:r>
              <w:rPr>
                <w:rFonts w:hint="eastAsia" w:ascii="仿宋" w:hAnsi="仿宋" w:eastAsia="仿宋" w:cs="仿宋"/>
                <w:spacing w:val="-6"/>
                <w:sz w:val="28"/>
                <w:szCs w:val="28"/>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1C1368C0">
            <w:pPr>
              <w:spacing w:line="360" w:lineRule="auto"/>
              <w:jc w:val="center"/>
              <w:rPr>
                <w:rFonts w:ascii="仿宋" w:hAnsi="仿宋" w:eastAsia="仿宋" w:cs="仿宋"/>
                <w:spacing w:val="-6"/>
                <w:sz w:val="28"/>
                <w:szCs w:val="28"/>
              </w:rPr>
            </w:pPr>
            <w:r>
              <w:rPr>
                <w:rFonts w:hint="eastAsia" w:ascii="仿宋" w:hAnsi="仿宋" w:eastAsia="仿宋" w:cs="仿宋"/>
                <w:spacing w:val="-6"/>
                <w:sz w:val="28"/>
                <w:szCs w:val="28"/>
              </w:rPr>
              <w:t>分值</w:t>
            </w:r>
          </w:p>
        </w:tc>
        <w:tc>
          <w:tcPr>
            <w:tcW w:w="7230" w:type="dxa"/>
            <w:tcBorders>
              <w:top w:val="single" w:color="auto" w:sz="4" w:space="0"/>
              <w:left w:val="single" w:color="auto" w:sz="4" w:space="0"/>
              <w:bottom w:val="single" w:color="auto" w:sz="4" w:space="0"/>
              <w:right w:val="single" w:color="auto" w:sz="4" w:space="0"/>
            </w:tcBorders>
            <w:vAlign w:val="center"/>
          </w:tcPr>
          <w:p w14:paraId="44F4FA61">
            <w:pPr>
              <w:pStyle w:val="76"/>
              <w:ind w:left="440"/>
              <w:rPr>
                <w:rFonts w:ascii="仿宋" w:hAnsi="仿宋" w:eastAsia="仿宋" w:cs="仿宋"/>
                <w:spacing w:val="-6"/>
                <w:sz w:val="28"/>
                <w:szCs w:val="28"/>
              </w:rPr>
            </w:pPr>
            <w:r>
              <w:rPr>
                <w:rFonts w:hint="eastAsia" w:ascii="仿宋" w:hAnsi="仿宋" w:eastAsia="仿宋" w:cs="仿宋"/>
                <w:spacing w:val="-6"/>
                <w:sz w:val="28"/>
                <w:szCs w:val="28"/>
              </w:rPr>
              <w:t>评审内容及评分细则</w:t>
            </w:r>
          </w:p>
        </w:tc>
      </w:tr>
      <w:tr w14:paraId="760A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3" w:type="dxa"/>
            <w:gridSpan w:val="3"/>
            <w:tcBorders>
              <w:top w:val="single" w:color="auto" w:sz="4" w:space="0"/>
              <w:left w:val="single" w:color="auto" w:sz="4" w:space="0"/>
              <w:bottom w:val="single" w:color="auto" w:sz="4" w:space="0"/>
              <w:right w:val="single" w:color="auto" w:sz="4" w:space="0"/>
            </w:tcBorders>
            <w:vAlign w:val="center"/>
          </w:tcPr>
          <w:p w14:paraId="746C473D">
            <w:pPr>
              <w:pStyle w:val="76"/>
              <w:ind w:left="440"/>
              <w:rPr>
                <w:rFonts w:ascii="仿宋" w:hAnsi="仿宋" w:eastAsia="仿宋" w:cs="仿宋"/>
                <w:spacing w:val="-6"/>
                <w:sz w:val="28"/>
                <w:szCs w:val="28"/>
              </w:rPr>
            </w:pPr>
            <w:r>
              <w:rPr>
                <w:rFonts w:hint="eastAsia" w:ascii="仿宋" w:hAnsi="仿宋" w:eastAsia="仿宋" w:cs="仿宋"/>
                <w:spacing w:val="-6"/>
                <w:kern w:val="2"/>
                <w:sz w:val="28"/>
                <w:szCs w:val="28"/>
              </w:rPr>
              <w:t>报价部分（</w:t>
            </w:r>
            <w:r>
              <w:rPr>
                <w:rFonts w:hint="eastAsia" w:ascii="仿宋" w:hAnsi="仿宋" w:eastAsia="仿宋" w:cs="仿宋"/>
                <w:spacing w:val="-6"/>
                <w:kern w:val="2"/>
                <w:sz w:val="28"/>
                <w:szCs w:val="28"/>
                <w:lang w:val="en-US" w:eastAsia="zh-CN"/>
              </w:rPr>
              <w:t>40</w:t>
            </w:r>
            <w:r>
              <w:rPr>
                <w:rFonts w:hint="eastAsia" w:ascii="仿宋" w:hAnsi="仿宋" w:eastAsia="仿宋" w:cs="仿宋"/>
                <w:spacing w:val="-6"/>
                <w:kern w:val="2"/>
                <w:sz w:val="28"/>
                <w:szCs w:val="28"/>
              </w:rPr>
              <w:t>分）</w:t>
            </w:r>
          </w:p>
        </w:tc>
      </w:tr>
      <w:tr w14:paraId="4EA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4AE46D7">
            <w:pPr>
              <w:pStyle w:val="16"/>
              <w:spacing w:after="0" w:line="360" w:lineRule="auto"/>
              <w:ind w:left="0" w:leftChars="0"/>
              <w:rPr>
                <w:rFonts w:ascii="仿宋" w:hAnsi="仿宋" w:eastAsia="仿宋" w:cs="仿宋"/>
                <w:spacing w:val="-6"/>
                <w:sz w:val="28"/>
                <w:szCs w:val="28"/>
              </w:rPr>
            </w:pPr>
            <w:r>
              <w:rPr>
                <w:rFonts w:hint="eastAsia" w:ascii="仿宋" w:hAnsi="仿宋" w:eastAsia="仿宋" w:cs="仿宋"/>
                <w:spacing w:val="-6"/>
                <w:sz w:val="28"/>
                <w:szCs w:val="28"/>
                <w:lang w:eastAsia="zh-CN"/>
              </w:rPr>
              <w:t>供应商</w:t>
            </w:r>
            <w:r>
              <w:rPr>
                <w:rFonts w:hint="eastAsia" w:ascii="仿宋" w:hAnsi="仿宋" w:eastAsia="仿宋" w:cs="仿宋"/>
                <w:spacing w:val="-6"/>
                <w:sz w:val="28"/>
                <w:szCs w:val="28"/>
              </w:rPr>
              <w:t>报价</w:t>
            </w:r>
          </w:p>
        </w:tc>
        <w:tc>
          <w:tcPr>
            <w:tcW w:w="850" w:type="dxa"/>
            <w:tcBorders>
              <w:top w:val="single" w:color="auto" w:sz="4" w:space="0"/>
              <w:left w:val="single" w:color="auto" w:sz="4" w:space="0"/>
              <w:bottom w:val="single" w:color="auto" w:sz="4" w:space="0"/>
              <w:right w:val="single" w:color="auto" w:sz="4" w:space="0"/>
            </w:tcBorders>
            <w:vAlign w:val="center"/>
          </w:tcPr>
          <w:p w14:paraId="32A0FB18">
            <w:pPr>
              <w:spacing w:line="360" w:lineRule="auto"/>
              <w:jc w:val="center"/>
              <w:rPr>
                <w:rFonts w:hint="default" w:ascii="仿宋" w:hAnsi="仿宋" w:eastAsia="仿宋" w:cs="仿宋"/>
                <w:spacing w:val="-6"/>
                <w:sz w:val="28"/>
                <w:szCs w:val="28"/>
                <w:lang w:val="en-US"/>
              </w:rPr>
            </w:pPr>
            <w:r>
              <w:rPr>
                <w:rFonts w:hint="eastAsia" w:ascii="仿宋" w:hAnsi="仿宋" w:eastAsia="仿宋" w:cs="仿宋"/>
                <w:spacing w:val="-6"/>
                <w:sz w:val="28"/>
                <w:szCs w:val="28"/>
                <w:lang w:val="en-US" w:eastAsia="zh-CN"/>
              </w:rPr>
              <w:t>40</w:t>
            </w:r>
          </w:p>
        </w:tc>
        <w:tc>
          <w:tcPr>
            <w:tcW w:w="7230" w:type="dxa"/>
            <w:tcBorders>
              <w:top w:val="single" w:color="auto" w:sz="4" w:space="0"/>
              <w:left w:val="single" w:color="auto" w:sz="4" w:space="0"/>
              <w:bottom w:val="single" w:color="auto" w:sz="4" w:space="0"/>
              <w:right w:val="single" w:color="auto" w:sz="4" w:space="0"/>
            </w:tcBorders>
            <w:vAlign w:val="center"/>
          </w:tcPr>
          <w:p w14:paraId="28009AC0">
            <w:pPr>
              <w:rPr>
                <w:ins w:id="35" w:author="小芳" w:date="2026-01-22T15:57:22Z"/>
                <w:rFonts w:hint="eastAsia" w:ascii="仿宋" w:hAnsi="仿宋" w:eastAsia="仿宋"/>
                <w:sz w:val="28"/>
                <w:szCs w:val="28"/>
              </w:rPr>
            </w:pPr>
            <w:ins w:id="36" w:author="小芳" w:date="2026-01-22T15:57:22Z">
              <w:r>
                <w:rPr>
                  <w:rFonts w:hint="eastAsia" w:ascii="仿宋" w:hAnsi="仿宋" w:eastAsia="仿宋"/>
                  <w:sz w:val="28"/>
                  <w:szCs w:val="28"/>
                </w:rPr>
                <w:t>价格分应当采用低价优先法计算，即满足招标文件要求且投标价格</w:t>
              </w:r>
            </w:ins>
            <w:ins w:id="37" w:author="小芳" w:date="2026-02-02T17:32:34Z">
              <w:r>
                <w:rPr>
                  <w:rFonts w:hint="eastAsia" w:ascii="仿宋" w:hAnsi="仿宋" w:eastAsia="仿宋"/>
                  <w:sz w:val="28"/>
                  <w:szCs w:val="28"/>
                  <w:lang w:val="en-US" w:eastAsia="zh-CN"/>
                </w:rPr>
                <w:t>次</w:t>
              </w:r>
            </w:ins>
            <w:ins w:id="38" w:author="小芳" w:date="2026-02-02T17:32:55Z">
              <w:r>
                <w:rPr>
                  <w:rFonts w:hint="eastAsia" w:ascii="仿宋" w:hAnsi="仿宋" w:eastAsia="仿宋"/>
                  <w:sz w:val="28"/>
                  <w:szCs w:val="28"/>
                  <w:lang w:val="en-US" w:eastAsia="zh-CN"/>
                </w:rPr>
                <w:t>低</w:t>
              </w:r>
            </w:ins>
            <w:ins w:id="39" w:author="小芳" w:date="2026-01-22T15:57:22Z">
              <w:r>
                <w:rPr>
                  <w:rFonts w:hint="eastAsia" w:ascii="仿宋" w:hAnsi="仿宋" w:eastAsia="仿宋"/>
                  <w:sz w:val="28"/>
                  <w:szCs w:val="28"/>
                </w:rPr>
                <w:t>的投标报价为评标基准价，其价格分为满分。其他投标人的价格分统一按照下列公式计算：</w:t>
              </w:r>
            </w:ins>
          </w:p>
          <w:p w14:paraId="170E2964">
            <w:pPr>
              <w:rPr>
                <w:ins w:id="40" w:author="小芳" w:date="2026-01-22T15:57:22Z"/>
                <w:rFonts w:hint="eastAsia" w:ascii="仿宋" w:hAnsi="仿宋" w:eastAsia="仿宋"/>
                <w:sz w:val="28"/>
                <w:szCs w:val="28"/>
              </w:rPr>
            </w:pPr>
            <w:ins w:id="41" w:author="小芳" w:date="2026-01-22T15:57:22Z">
              <w:r>
                <w:rPr>
                  <w:rFonts w:hint="eastAsia" w:ascii="仿宋" w:hAnsi="仿宋" w:eastAsia="仿宋"/>
                  <w:sz w:val="28"/>
                  <w:szCs w:val="28"/>
                </w:rPr>
                <w:t>投标报价得分=（评标基准价／投标报价）×100×权重</w:t>
              </w:r>
            </w:ins>
          </w:p>
          <w:p w14:paraId="0503B51A">
            <w:pPr>
              <w:rPr>
                <w:ins w:id="42" w:author="小芳" w:date="2026-01-22T15:57:22Z"/>
                <w:rFonts w:hint="eastAsia" w:ascii="仿宋" w:hAnsi="仿宋" w:eastAsia="仿宋"/>
                <w:sz w:val="28"/>
                <w:szCs w:val="28"/>
              </w:rPr>
            </w:pPr>
            <w:ins w:id="43" w:author="小芳" w:date="2026-01-22T15:57:22Z">
              <w:r>
                <w:rPr>
                  <w:rFonts w:hint="eastAsia" w:ascii="仿宋" w:hAnsi="仿宋" w:eastAsia="仿宋"/>
                  <w:sz w:val="28"/>
                  <w:szCs w:val="28"/>
                </w:rPr>
                <w:t>备注：</w:t>
              </w:r>
            </w:ins>
          </w:p>
          <w:p w14:paraId="1532DF17">
            <w:pPr>
              <w:rPr>
                <w:ins w:id="44" w:author="小芳" w:date="2026-01-22T15:57:22Z"/>
                <w:rFonts w:hint="eastAsia" w:ascii="仿宋" w:hAnsi="仿宋" w:eastAsia="仿宋"/>
                <w:sz w:val="28"/>
                <w:szCs w:val="28"/>
              </w:rPr>
            </w:pPr>
            <w:ins w:id="45" w:author="小芳" w:date="2026-01-22T15:57:22Z">
              <w:r>
                <w:rPr>
                  <w:rFonts w:hint="eastAsia" w:ascii="仿宋" w:hAnsi="仿宋" w:eastAsia="仿宋"/>
                  <w:sz w:val="28"/>
                  <w:szCs w:val="28"/>
                </w:rPr>
                <w:t>1、投标报价得分四舍五入后，小数点后保留两位有效数。</w:t>
              </w:r>
            </w:ins>
          </w:p>
          <w:p w14:paraId="71617A18">
            <w:pPr>
              <w:rPr>
                <w:rFonts w:ascii="仿宋" w:hAnsi="仿宋" w:eastAsia="仿宋"/>
                <w:sz w:val="28"/>
                <w:szCs w:val="28"/>
              </w:rPr>
            </w:pPr>
            <w:ins w:id="46" w:author="小芳" w:date="2026-01-22T15:57:22Z">
              <w:r>
                <w:rPr>
                  <w:rFonts w:hint="eastAsia" w:ascii="仿宋" w:hAnsi="仿宋" w:eastAsia="仿宋"/>
                  <w:sz w:val="28"/>
                  <w:szCs w:val="28"/>
                </w:rPr>
                <w:t>2、投标报价以“1-投标下浮率”进行价格评分的计算。</w:t>
              </w:r>
            </w:ins>
          </w:p>
        </w:tc>
      </w:tr>
      <w:tr w14:paraId="5542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3" w:type="dxa"/>
            <w:gridSpan w:val="3"/>
            <w:tcBorders>
              <w:top w:val="single" w:color="auto" w:sz="4" w:space="0"/>
              <w:left w:val="single" w:color="auto" w:sz="4" w:space="0"/>
              <w:bottom w:val="single" w:color="auto" w:sz="4" w:space="0"/>
              <w:right w:val="single" w:color="auto" w:sz="4" w:space="0"/>
            </w:tcBorders>
            <w:vAlign w:val="center"/>
          </w:tcPr>
          <w:p w14:paraId="3320911C">
            <w:pPr>
              <w:pStyle w:val="76"/>
              <w:ind w:left="440"/>
              <w:rPr>
                <w:rFonts w:ascii="仿宋" w:hAnsi="仿宋" w:eastAsia="仿宋" w:cs="仿宋"/>
                <w:spacing w:val="-6"/>
                <w:sz w:val="28"/>
                <w:szCs w:val="28"/>
              </w:rPr>
            </w:pPr>
            <w:r>
              <w:rPr>
                <w:rFonts w:hint="eastAsia" w:ascii="仿宋" w:hAnsi="仿宋" w:eastAsia="仿宋" w:cs="仿宋"/>
                <w:spacing w:val="-6"/>
                <w:sz w:val="28"/>
                <w:szCs w:val="28"/>
              </w:rPr>
              <w:t>商务部分（</w:t>
            </w:r>
            <w:r>
              <w:rPr>
                <w:rFonts w:hint="eastAsia" w:ascii="仿宋" w:hAnsi="仿宋" w:eastAsia="仿宋" w:cs="仿宋"/>
                <w:spacing w:val="-6"/>
                <w:sz w:val="28"/>
                <w:szCs w:val="28"/>
                <w:lang w:val="en-US" w:eastAsia="zh-CN"/>
              </w:rPr>
              <w:t>3</w:t>
            </w:r>
            <w:r>
              <w:rPr>
                <w:rFonts w:ascii="仿宋" w:hAnsi="仿宋" w:eastAsia="仿宋" w:cs="仿宋"/>
                <w:spacing w:val="-6"/>
                <w:sz w:val="28"/>
                <w:szCs w:val="28"/>
              </w:rPr>
              <w:t>0</w:t>
            </w:r>
            <w:r>
              <w:rPr>
                <w:rFonts w:hint="eastAsia" w:ascii="仿宋" w:hAnsi="仿宋" w:eastAsia="仿宋" w:cs="仿宋"/>
                <w:spacing w:val="-6"/>
                <w:sz w:val="28"/>
                <w:szCs w:val="28"/>
              </w:rPr>
              <w:t>分）</w:t>
            </w:r>
          </w:p>
        </w:tc>
      </w:tr>
      <w:tr w14:paraId="631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13" w:type="dxa"/>
            <w:vMerge w:val="restart"/>
            <w:tcBorders>
              <w:top w:val="single" w:color="auto" w:sz="4" w:space="0"/>
              <w:left w:val="single" w:color="auto" w:sz="4" w:space="0"/>
              <w:right w:val="single" w:color="auto" w:sz="4" w:space="0"/>
            </w:tcBorders>
            <w:vAlign w:val="center"/>
          </w:tcPr>
          <w:p w14:paraId="630DAC4E">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eastAsia" w:ascii="仿宋" w:hAnsi="仿宋" w:eastAsia="仿宋" w:cs="仿宋"/>
                <w:color w:val="000000"/>
                <w:kern w:val="0"/>
                <w:sz w:val="28"/>
                <w:szCs w:val="28"/>
              </w:rPr>
            </w:pPr>
          </w:p>
          <w:p w14:paraId="40AB9FFD">
            <w:pPr>
              <w:spacing w:line="360" w:lineRule="auto"/>
              <w:rPr>
                <w:rFonts w:hint="eastAsia" w:ascii="仿宋" w:hAnsi="仿宋" w:eastAsia="仿宋" w:cs="仿宋"/>
                <w:spacing w:val="-6"/>
                <w:sz w:val="28"/>
                <w:szCs w:val="28"/>
              </w:rPr>
            </w:pPr>
          </w:p>
          <w:p w14:paraId="52602ACD">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商务部分</w:t>
            </w:r>
          </w:p>
          <w:p w14:paraId="63744AD6">
            <w:pPr>
              <w:spacing w:line="360" w:lineRule="auto"/>
              <w:rPr>
                <w:rFonts w:hint="eastAsia" w:ascii="仿宋" w:hAnsi="仿宋" w:eastAsia="仿宋" w:cs="仿宋"/>
                <w:spacing w:val="-6"/>
                <w:sz w:val="28"/>
                <w:szCs w:val="28"/>
              </w:rPr>
            </w:pPr>
          </w:p>
        </w:tc>
        <w:tc>
          <w:tcPr>
            <w:tcW w:w="850" w:type="dxa"/>
            <w:tcBorders>
              <w:top w:val="single" w:color="auto" w:sz="4" w:space="0"/>
              <w:left w:val="single" w:color="auto" w:sz="4" w:space="0"/>
              <w:right w:val="single" w:color="auto" w:sz="4" w:space="0"/>
            </w:tcBorders>
            <w:vAlign w:val="center"/>
          </w:tcPr>
          <w:p w14:paraId="69BE9426">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rPr>
              <w:t xml:space="preserve"> 1</w:t>
            </w:r>
            <w:ins w:id="47" w:author="小芳" w:date="2026-02-02T17:39:46Z">
              <w:r>
                <w:rPr>
                  <w:rFonts w:hint="eastAsia" w:ascii="仿宋" w:hAnsi="仿宋" w:eastAsia="仿宋" w:cs="仿宋"/>
                  <w:color w:val="000000"/>
                  <w:kern w:val="0"/>
                  <w:sz w:val="28"/>
                  <w:szCs w:val="28"/>
                  <w:lang w:val="en-US" w:eastAsia="zh-CN"/>
                </w:rPr>
                <w:t>0</w:t>
              </w:r>
            </w:ins>
            <w:r>
              <w:rPr>
                <w:rFonts w:hint="eastAsia" w:ascii="仿宋" w:hAnsi="仿宋" w:eastAsia="仿宋" w:cs="仿宋"/>
                <w:color w:val="000000"/>
                <w:kern w:val="0"/>
                <w:sz w:val="28"/>
                <w:szCs w:val="28"/>
                <w:lang w:val="en-US" w:eastAsia="zh-CN"/>
              </w:rPr>
              <w:t xml:space="preserve"> </w:t>
            </w:r>
          </w:p>
        </w:tc>
        <w:tc>
          <w:tcPr>
            <w:tcW w:w="7230" w:type="dxa"/>
            <w:tcBorders>
              <w:top w:val="single" w:color="auto" w:sz="4" w:space="0"/>
              <w:left w:val="single" w:color="auto" w:sz="4" w:space="0"/>
              <w:bottom w:val="single" w:color="auto" w:sz="4" w:space="0"/>
              <w:right w:val="single" w:color="auto" w:sz="4" w:space="0"/>
            </w:tcBorders>
            <w:vAlign w:val="center"/>
          </w:tcPr>
          <w:p w14:paraId="020B7FD7">
            <w:pPr>
              <w:pStyle w:val="138"/>
              <w:keepNext w:val="0"/>
              <w:keepLines w:val="0"/>
              <w:pageBreakBefore w:val="0"/>
              <w:widowControl/>
              <w:kinsoku/>
              <w:wordWrap/>
              <w:overflowPunct w:val="0"/>
              <w:topLinePunct w:val="0"/>
              <w:autoSpaceDE w:val="0"/>
              <w:autoSpaceDN w:val="0"/>
              <w:bidi w:val="0"/>
              <w:adjustRightInd w:val="0"/>
              <w:snapToGrid/>
              <w:spacing w:line="360" w:lineRule="auto"/>
              <w:ind w:left="0" w:leftChars="0" w:right="0" w:rightChars="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rPr>
              <w:t>企业诚信</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bidi="ar"/>
              </w:rPr>
              <w:t>投标人在参与政府采购活动中存在诚信相关问题且在主管部门相关处理措施实施期限内的本项不得分，否则得满分。</w:t>
            </w:r>
            <w:r>
              <w:rPr>
                <w:rFonts w:ascii="仿宋" w:hAnsi="仿宋" w:eastAsia="仿宋" w:cs="宋体"/>
                <w:sz w:val="28"/>
                <w:szCs w:val="28"/>
              </w:rPr>
              <w:t>以国家企业信用信息公示系统www.gsxt.gov.cn 企业基础信息查询结果为准</w:t>
            </w:r>
            <w:r>
              <w:rPr>
                <w:rFonts w:hint="eastAsia" w:ascii="仿宋" w:hAnsi="仿宋" w:eastAsia="仿宋" w:cs="仿宋"/>
                <w:color w:val="000000"/>
                <w:kern w:val="0"/>
                <w:sz w:val="28"/>
                <w:szCs w:val="28"/>
                <w:lang w:bidi="ar"/>
              </w:rPr>
              <w:t>。</w:t>
            </w:r>
          </w:p>
        </w:tc>
      </w:tr>
      <w:tr w14:paraId="0246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left w:val="single" w:color="auto" w:sz="4" w:space="0"/>
              <w:bottom w:val="single" w:color="auto" w:sz="4" w:space="0"/>
              <w:right w:val="single" w:color="auto" w:sz="4" w:space="0"/>
            </w:tcBorders>
            <w:vAlign w:val="center"/>
          </w:tcPr>
          <w:p w14:paraId="6B8CC909">
            <w:pPr>
              <w:spacing w:line="360" w:lineRule="auto"/>
              <w:rPr>
                <w:rFonts w:hint="eastAsia" w:ascii="仿宋" w:hAnsi="仿宋" w:eastAsia="仿宋" w:cs="仿宋"/>
                <w:spacing w:val="-6"/>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175F333F">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default" w:ascii="仿宋" w:hAnsi="仿宋" w:eastAsia="仿宋" w:cs="仿宋"/>
                <w:color w:val="000000"/>
                <w:kern w:val="0"/>
                <w:sz w:val="28"/>
                <w:szCs w:val="28"/>
                <w:lang w:val="en-US" w:eastAsia="zh-CN"/>
              </w:rPr>
            </w:pPr>
            <w:ins w:id="48" w:author="小芳" w:date="2026-02-02T17:39:49Z">
              <w:r>
                <w:rPr>
                  <w:rFonts w:hint="eastAsia" w:ascii="仿宋" w:hAnsi="仿宋" w:eastAsia="仿宋" w:cs="仿宋"/>
                  <w:color w:val="000000"/>
                  <w:kern w:val="0"/>
                  <w:sz w:val="28"/>
                  <w:szCs w:val="28"/>
                  <w:lang w:val="en-US" w:eastAsia="zh-CN"/>
                </w:rPr>
                <w:t>2</w:t>
              </w:r>
            </w:ins>
            <w:ins w:id="49" w:author="小芳" w:date="2026-02-02T17:39:50Z">
              <w:r>
                <w:rPr>
                  <w:rFonts w:hint="eastAsia" w:ascii="仿宋" w:hAnsi="仿宋" w:eastAsia="仿宋" w:cs="仿宋"/>
                  <w:color w:val="000000"/>
                  <w:kern w:val="0"/>
                  <w:sz w:val="28"/>
                  <w:szCs w:val="28"/>
                  <w:lang w:val="en-US" w:eastAsia="zh-CN"/>
                </w:rPr>
                <w:t>0</w:t>
              </w:r>
            </w:ins>
          </w:p>
        </w:tc>
        <w:tc>
          <w:tcPr>
            <w:tcW w:w="7230" w:type="dxa"/>
            <w:tcBorders>
              <w:top w:val="single" w:color="auto" w:sz="4" w:space="0"/>
              <w:left w:val="single" w:color="auto" w:sz="4" w:space="0"/>
              <w:bottom w:val="single" w:color="auto" w:sz="4" w:space="0"/>
              <w:right w:val="single" w:color="auto" w:sz="4" w:space="0"/>
            </w:tcBorders>
            <w:vAlign w:val="center"/>
          </w:tcPr>
          <w:p w14:paraId="723CAD37">
            <w:pPr>
              <w:snapToGrid w:val="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bidi="ar-SA"/>
              </w:rPr>
              <w:t>提供（本项目公开询价公告发布之日前，以办公用品及清洁用品合同签订时间为准）项目业绩，每提供一个得5分，满分为1</w:t>
            </w:r>
            <w:ins w:id="50" w:author="小芳" w:date="2026-01-23T17:32:21Z">
              <w:r>
                <w:rPr>
                  <w:rFonts w:hint="eastAsia" w:ascii="仿宋" w:hAnsi="仿宋" w:eastAsia="仿宋" w:cs="仿宋"/>
                  <w:color w:val="000000"/>
                  <w:kern w:val="0"/>
                  <w:sz w:val="28"/>
                  <w:szCs w:val="28"/>
                  <w:lang w:val="en-US" w:eastAsia="zh-CN" w:bidi="ar-SA"/>
                </w:rPr>
                <w:t>5</w:t>
              </w:r>
            </w:ins>
            <w:r>
              <w:rPr>
                <w:rFonts w:hint="eastAsia" w:ascii="仿宋" w:hAnsi="仿宋" w:eastAsia="仿宋" w:cs="仿宋"/>
                <w:color w:val="000000"/>
                <w:kern w:val="0"/>
                <w:sz w:val="28"/>
                <w:szCs w:val="28"/>
                <w:lang w:val="en-US" w:eastAsia="zh-CN" w:bidi="ar-SA"/>
              </w:rPr>
              <w:t>分（证明文件：业绩须提供中标通知书或合同关键页原件扫描件并加盖报价人公章（如中选后发现中选人业绩造假，将取消中选资格，并追究一切法律责任），业绩必须是报价人自有，分公司或子公司业绩不得分。同一业绩仅计分一次。未按要求提供或提供不清晰导致评委无法判断的不得分）</w:t>
            </w:r>
          </w:p>
        </w:tc>
      </w:tr>
      <w:tr w14:paraId="2BE4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3" w:type="dxa"/>
            <w:gridSpan w:val="3"/>
            <w:tcBorders>
              <w:top w:val="single" w:color="auto" w:sz="4" w:space="0"/>
              <w:left w:val="single" w:color="auto" w:sz="4" w:space="0"/>
              <w:bottom w:val="single" w:color="auto" w:sz="4" w:space="0"/>
              <w:right w:val="single" w:color="auto" w:sz="4" w:space="0"/>
            </w:tcBorders>
            <w:vAlign w:val="center"/>
          </w:tcPr>
          <w:p w14:paraId="57A95CDF">
            <w:pPr>
              <w:pStyle w:val="16"/>
              <w:spacing w:after="0" w:line="360" w:lineRule="auto"/>
              <w:ind w:left="440"/>
              <w:jc w:val="center"/>
              <w:rPr>
                <w:rFonts w:ascii="仿宋" w:hAnsi="仿宋" w:eastAsia="仿宋" w:cs="仿宋"/>
                <w:spacing w:val="-6"/>
                <w:sz w:val="28"/>
                <w:szCs w:val="28"/>
              </w:rPr>
            </w:pPr>
            <w:r>
              <w:rPr>
                <w:rFonts w:hint="eastAsia" w:ascii="仿宋" w:hAnsi="仿宋" w:eastAsia="仿宋" w:cs="仿宋"/>
                <w:spacing w:val="-6"/>
                <w:sz w:val="28"/>
                <w:szCs w:val="28"/>
              </w:rPr>
              <w:t>技术部分（</w:t>
            </w:r>
            <w:r>
              <w:rPr>
                <w:rFonts w:hint="eastAsia" w:ascii="仿宋" w:hAnsi="仿宋" w:eastAsia="仿宋" w:cs="仿宋"/>
                <w:spacing w:val="-6"/>
                <w:sz w:val="28"/>
                <w:szCs w:val="28"/>
                <w:lang w:val="en-US" w:eastAsia="zh-CN"/>
              </w:rPr>
              <w:t>3</w:t>
            </w:r>
            <w:r>
              <w:rPr>
                <w:rFonts w:ascii="仿宋" w:hAnsi="仿宋" w:eastAsia="仿宋" w:cs="仿宋"/>
                <w:spacing w:val="-6"/>
                <w:sz w:val="28"/>
                <w:szCs w:val="28"/>
              </w:rPr>
              <w:t>0</w:t>
            </w:r>
            <w:r>
              <w:rPr>
                <w:rFonts w:hint="eastAsia" w:ascii="仿宋" w:hAnsi="仿宋" w:eastAsia="仿宋" w:cs="仿宋"/>
                <w:spacing w:val="-6"/>
                <w:sz w:val="28"/>
                <w:szCs w:val="28"/>
              </w:rPr>
              <w:t>分）</w:t>
            </w:r>
          </w:p>
        </w:tc>
      </w:tr>
      <w:tr w14:paraId="1236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B99E389">
            <w:pPr>
              <w:spacing w:line="360" w:lineRule="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售后服务方案</w:t>
            </w:r>
          </w:p>
        </w:tc>
        <w:tc>
          <w:tcPr>
            <w:tcW w:w="850" w:type="dxa"/>
            <w:tcBorders>
              <w:top w:val="single" w:color="auto" w:sz="4" w:space="0"/>
              <w:left w:val="single" w:color="auto" w:sz="4" w:space="0"/>
              <w:bottom w:val="single" w:color="auto" w:sz="4" w:space="0"/>
              <w:right w:val="single" w:color="auto" w:sz="4" w:space="0"/>
            </w:tcBorders>
            <w:vAlign w:val="center"/>
          </w:tcPr>
          <w:p w14:paraId="5575A4B0">
            <w:pPr>
              <w:spacing w:line="360"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w:t>
            </w:r>
            <w:r>
              <w:rPr>
                <w:rFonts w:ascii="仿宋" w:hAnsi="仿宋" w:eastAsia="仿宋" w:cs="仿宋"/>
                <w:spacing w:val="-6"/>
                <w:sz w:val="28"/>
                <w:szCs w:val="28"/>
              </w:rPr>
              <w:t>0</w:t>
            </w:r>
          </w:p>
        </w:tc>
        <w:tc>
          <w:tcPr>
            <w:tcW w:w="7230" w:type="dxa"/>
            <w:tcBorders>
              <w:top w:val="single" w:color="auto" w:sz="4" w:space="0"/>
              <w:left w:val="single" w:color="auto" w:sz="4" w:space="0"/>
              <w:bottom w:val="single" w:color="auto" w:sz="4" w:space="0"/>
              <w:right w:val="single" w:color="auto" w:sz="4" w:space="0"/>
            </w:tcBorders>
            <w:vAlign w:val="center"/>
          </w:tcPr>
          <w:p w14:paraId="21802427">
            <w:pPr>
              <w:pStyle w:val="16"/>
              <w:spacing w:after="0" w:line="360" w:lineRule="auto"/>
              <w:ind w:left="0" w:leftChars="0"/>
              <w:rPr>
                <w:rFonts w:ascii="仿宋" w:hAnsi="仿宋" w:eastAsia="仿宋" w:cs="仿宋"/>
                <w:spacing w:val="-6"/>
                <w:sz w:val="28"/>
                <w:szCs w:val="28"/>
              </w:rPr>
            </w:pPr>
            <w:r>
              <w:rPr>
                <w:rFonts w:hint="eastAsia" w:ascii="仿宋" w:hAnsi="仿宋" w:eastAsia="仿宋" w:cs="仿宋"/>
                <w:spacing w:val="-6"/>
                <w:sz w:val="28"/>
                <w:szCs w:val="28"/>
              </w:rPr>
              <w:t>根据</w:t>
            </w:r>
            <w:r>
              <w:rPr>
                <w:rFonts w:hint="eastAsia" w:ascii="仿宋" w:hAnsi="仿宋" w:eastAsia="仿宋" w:cs="仿宋"/>
                <w:spacing w:val="-6"/>
                <w:sz w:val="28"/>
                <w:szCs w:val="28"/>
                <w:lang w:eastAsia="zh-CN"/>
              </w:rPr>
              <w:t>供应商</w:t>
            </w:r>
            <w:r>
              <w:rPr>
                <w:rFonts w:hint="eastAsia" w:ascii="仿宋" w:hAnsi="仿宋" w:eastAsia="仿宋" w:cs="仿宋"/>
                <w:spacing w:val="-6"/>
                <w:sz w:val="28"/>
                <w:szCs w:val="28"/>
                <w:lang w:val="en-US" w:eastAsia="zh-CN"/>
              </w:rPr>
              <w:t>更具配送商性质做出完整的</w:t>
            </w:r>
            <w:r>
              <w:rPr>
                <w:rFonts w:hint="eastAsia" w:ascii="仿宋" w:hAnsi="仿宋" w:eastAsia="仿宋" w:cs="仿宋"/>
                <w:b/>
                <w:bCs/>
                <w:spacing w:val="-6"/>
                <w:sz w:val="28"/>
                <w:szCs w:val="28"/>
                <w:lang w:val="en-US" w:eastAsia="zh-CN"/>
              </w:rPr>
              <w:t>质量保证、配送和售后服务方案</w:t>
            </w:r>
            <w:r>
              <w:rPr>
                <w:rFonts w:hint="eastAsia" w:ascii="仿宋" w:hAnsi="仿宋" w:eastAsia="仿宋" w:cs="仿宋"/>
                <w:spacing w:val="-6"/>
                <w:sz w:val="28"/>
                <w:szCs w:val="28"/>
              </w:rPr>
              <w:t>。</w:t>
            </w:r>
          </w:p>
          <w:p w14:paraId="45DE2A2A">
            <w:pPr>
              <w:pStyle w:val="16"/>
              <w:numPr>
                <w:ilvl w:val="0"/>
                <w:numId w:val="6"/>
              </w:numPr>
              <w:spacing w:after="0" w:line="360" w:lineRule="auto"/>
              <w:ind w:left="0" w:leftChars="0"/>
              <w:rPr>
                <w:rFonts w:ascii="仿宋" w:hAnsi="仿宋" w:eastAsia="仿宋" w:cs="仿宋"/>
                <w:spacing w:val="-6"/>
                <w:sz w:val="28"/>
                <w:szCs w:val="28"/>
              </w:rPr>
            </w:pPr>
            <w:r>
              <w:rPr>
                <w:rFonts w:hint="eastAsia" w:ascii="仿宋" w:hAnsi="仿宋" w:eastAsia="仿宋" w:cs="仿宋"/>
                <w:spacing w:val="-6"/>
                <w:sz w:val="28"/>
                <w:szCs w:val="28"/>
              </w:rPr>
              <w:t>方案计划内容详细完整、科学合理、可行性强的得</w:t>
            </w:r>
            <w:r>
              <w:rPr>
                <w:rFonts w:hint="eastAsia" w:ascii="仿宋" w:hAnsi="仿宋" w:eastAsia="仿宋" w:cs="仿宋"/>
                <w:spacing w:val="-6"/>
                <w:sz w:val="28"/>
                <w:szCs w:val="28"/>
                <w:lang w:val="en-US" w:eastAsia="zh-CN"/>
              </w:rPr>
              <w:t>10-8</w:t>
            </w:r>
            <w:r>
              <w:rPr>
                <w:rFonts w:hint="eastAsia" w:ascii="仿宋" w:hAnsi="仿宋" w:eastAsia="仿宋" w:cs="仿宋"/>
                <w:spacing w:val="-6"/>
                <w:sz w:val="28"/>
                <w:szCs w:val="28"/>
              </w:rPr>
              <w:t>分；</w:t>
            </w:r>
          </w:p>
          <w:p w14:paraId="6A3E68EF">
            <w:pPr>
              <w:pStyle w:val="16"/>
              <w:numPr>
                <w:ilvl w:val="0"/>
                <w:numId w:val="6"/>
              </w:numPr>
              <w:spacing w:after="0" w:line="360" w:lineRule="auto"/>
              <w:ind w:left="0" w:leftChars="0" w:firstLine="0" w:firstLineChars="0"/>
              <w:rPr>
                <w:rFonts w:ascii="仿宋" w:hAnsi="仿宋" w:eastAsia="仿宋" w:cs="仿宋"/>
                <w:spacing w:val="-6"/>
                <w:sz w:val="28"/>
                <w:szCs w:val="28"/>
              </w:rPr>
            </w:pPr>
            <w:r>
              <w:rPr>
                <w:rFonts w:hint="eastAsia" w:ascii="仿宋" w:hAnsi="仿宋" w:eastAsia="仿宋" w:cs="仿宋"/>
                <w:spacing w:val="-6"/>
                <w:sz w:val="28"/>
                <w:szCs w:val="28"/>
              </w:rPr>
              <w:t>方案计划内容较详细完整、较科学合理、可行性较强的得</w:t>
            </w:r>
            <w:r>
              <w:rPr>
                <w:rFonts w:hint="eastAsia" w:ascii="仿宋" w:hAnsi="仿宋" w:eastAsia="仿宋" w:cs="仿宋"/>
                <w:spacing w:val="-6"/>
                <w:sz w:val="28"/>
                <w:szCs w:val="28"/>
                <w:lang w:val="en-US" w:eastAsia="zh-CN"/>
              </w:rPr>
              <w:t>8-5</w:t>
            </w:r>
            <w:r>
              <w:rPr>
                <w:rFonts w:hint="eastAsia" w:ascii="仿宋" w:hAnsi="仿宋" w:eastAsia="仿宋" w:cs="仿宋"/>
                <w:spacing w:val="-6"/>
                <w:sz w:val="28"/>
                <w:szCs w:val="28"/>
              </w:rPr>
              <w:t>分；</w:t>
            </w:r>
          </w:p>
          <w:p w14:paraId="39E1C4E8">
            <w:pPr>
              <w:pStyle w:val="16"/>
              <w:numPr>
                <w:ilvl w:val="0"/>
                <w:numId w:val="6"/>
              </w:numPr>
              <w:spacing w:after="0" w:line="360" w:lineRule="auto"/>
              <w:ind w:left="0" w:leftChars="0" w:firstLine="0" w:firstLineChars="0"/>
              <w:rPr>
                <w:rFonts w:ascii="仿宋" w:hAnsi="仿宋" w:eastAsia="仿宋" w:cs="仿宋"/>
                <w:spacing w:val="-6"/>
                <w:sz w:val="28"/>
                <w:szCs w:val="28"/>
              </w:rPr>
            </w:pPr>
            <w:r>
              <w:rPr>
                <w:rFonts w:hint="eastAsia" w:ascii="仿宋" w:hAnsi="仿宋" w:eastAsia="仿宋" w:cs="仿宋"/>
                <w:spacing w:val="-6"/>
                <w:sz w:val="28"/>
                <w:szCs w:val="28"/>
              </w:rPr>
              <w:t>方案计划方案内容简单较科学合理，可行性一般的得</w:t>
            </w: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分；</w:t>
            </w:r>
          </w:p>
          <w:p w14:paraId="07DA101D">
            <w:pPr>
              <w:pStyle w:val="16"/>
              <w:spacing w:after="0" w:line="360" w:lineRule="auto"/>
              <w:ind w:left="0" w:leftChars="0"/>
              <w:rPr>
                <w:rFonts w:ascii="仿宋" w:hAnsi="仿宋" w:eastAsia="仿宋" w:cs="仿宋"/>
                <w:spacing w:val="-6"/>
                <w:sz w:val="28"/>
                <w:szCs w:val="28"/>
              </w:rPr>
            </w:pPr>
            <w:r>
              <w:rPr>
                <w:rFonts w:hint="eastAsia" w:ascii="仿宋" w:hAnsi="仿宋" w:eastAsia="仿宋" w:cs="仿宋"/>
                <w:spacing w:val="-6"/>
                <w:sz w:val="28"/>
                <w:szCs w:val="28"/>
              </w:rPr>
              <w:t>4、未提供或不涉及该项内容得0分。</w:t>
            </w:r>
          </w:p>
        </w:tc>
      </w:tr>
      <w:tr w14:paraId="61C1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550D6DA">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应急突发重大公共事件的配送措施</w:t>
            </w:r>
          </w:p>
          <w:p w14:paraId="3453043E">
            <w:pPr>
              <w:pStyle w:val="16"/>
              <w:spacing w:after="0" w:line="360" w:lineRule="auto"/>
              <w:ind w:left="0" w:leftChars="0"/>
              <w:rPr>
                <w:rFonts w:hint="eastAsia" w:ascii="仿宋" w:hAnsi="仿宋" w:eastAsia="仿宋" w:cs="仿宋"/>
                <w:spacing w:val="-6"/>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312784A0">
            <w:pPr>
              <w:pStyle w:val="138"/>
              <w:keepNext w:val="0"/>
              <w:keepLines w:val="0"/>
              <w:pageBreakBefore w:val="0"/>
              <w:widowControl/>
              <w:kinsoku/>
              <w:wordWrap/>
              <w:overflowPunct w:val="0"/>
              <w:topLinePunct w:val="0"/>
              <w:bidi w:val="0"/>
              <w:snapToGrid/>
              <w:spacing w:line="360" w:lineRule="auto"/>
              <w:ind w:left="0" w:leftChars="0" w:right="0" w:rightChars="0"/>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sz w:val="28"/>
                <w:szCs w:val="28"/>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vAlign w:val="center"/>
          </w:tcPr>
          <w:p w14:paraId="4AF10BFC">
            <w:pPr>
              <w:widowControl/>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在重大突发公共事件、应急抢险救灾事件或节假日期间</w:t>
            </w:r>
            <w:r>
              <w:rPr>
                <w:rFonts w:hint="eastAsia" w:ascii="仿宋" w:hAnsi="仿宋" w:eastAsia="仿宋" w:cs="仿宋"/>
                <w:color w:val="000000"/>
                <w:kern w:val="0"/>
                <w:sz w:val="28"/>
                <w:szCs w:val="28"/>
                <w:lang w:eastAsia="zh-CN" w:bidi="ar"/>
              </w:rPr>
              <w:t>、晚上</w:t>
            </w:r>
            <w:r>
              <w:rPr>
                <w:rFonts w:hint="eastAsia" w:ascii="仿宋" w:hAnsi="仿宋" w:eastAsia="仿宋" w:cs="仿宋"/>
                <w:color w:val="000000"/>
                <w:kern w:val="0"/>
                <w:sz w:val="28"/>
                <w:szCs w:val="28"/>
                <w:lang w:val="en-US" w:eastAsia="zh-CN" w:bidi="ar"/>
              </w:rPr>
              <w:t>18点至次日9时之间时段突发紧急维护时</w:t>
            </w:r>
            <w:r>
              <w:rPr>
                <w:rFonts w:hint="eastAsia" w:ascii="仿宋" w:hAnsi="仿宋" w:eastAsia="仿宋" w:cs="仿宋"/>
                <w:color w:val="000000"/>
                <w:kern w:val="0"/>
                <w:sz w:val="28"/>
                <w:szCs w:val="28"/>
                <w:lang w:bidi="ar"/>
              </w:rPr>
              <w:t>，采购人急需采购应急物资</w:t>
            </w:r>
            <w:r>
              <w:rPr>
                <w:rFonts w:hint="eastAsia" w:ascii="仿宋" w:hAnsi="仿宋" w:eastAsia="仿宋" w:cs="仿宋"/>
                <w:color w:val="000000"/>
                <w:kern w:val="0"/>
                <w:sz w:val="28"/>
                <w:szCs w:val="28"/>
                <w:lang w:eastAsia="zh-CN" w:bidi="ar"/>
              </w:rPr>
              <w:t>和服务</w:t>
            </w:r>
            <w:r>
              <w:rPr>
                <w:rFonts w:hint="eastAsia" w:ascii="仿宋" w:hAnsi="仿宋" w:eastAsia="仿宋" w:cs="仿宋"/>
                <w:color w:val="000000"/>
                <w:kern w:val="0"/>
                <w:sz w:val="28"/>
                <w:szCs w:val="28"/>
                <w:lang w:bidi="ar"/>
              </w:rPr>
              <w:t>，投标人需无条件响应，全力配合采购人做好采购工作。应急事件配送方案评分如下：</w:t>
            </w:r>
          </w:p>
          <w:p w14:paraId="1AAE5156">
            <w:pPr>
              <w:widowControl/>
              <w:numPr>
                <w:ilvl w:val="0"/>
                <w:numId w:val="7"/>
              </w:numPr>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方案合理、完整，针对性强，得</w:t>
            </w:r>
            <w:r>
              <w:rPr>
                <w:rFonts w:hint="eastAsia" w:ascii="仿宋" w:hAnsi="仿宋" w:eastAsia="仿宋" w:cs="仿宋"/>
                <w:color w:val="000000"/>
                <w:kern w:val="0"/>
                <w:sz w:val="28"/>
                <w:szCs w:val="28"/>
                <w:lang w:val="en-US" w:eastAsia="zh-CN" w:bidi="ar"/>
              </w:rPr>
              <w:t>10-8</w:t>
            </w:r>
            <w:r>
              <w:rPr>
                <w:rFonts w:hint="eastAsia" w:ascii="仿宋" w:hAnsi="仿宋" w:eastAsia="仿宋" w:cs="仿宋"/>
                <w:color w:val="000000"/>
                <w:kern w:val="0"/>
                <w:sz w:val="28"/>
                <w:szCs w:val="28"/>
                <w:lang w:bidi="ar"/>
              </w:rPr>
              <w:t>分；</w:t>
            </w:r>
          </w:p>
          <w:p w14:paraId="059EB74D">
            <w:pPr>
              <w:widowControl/>
              <w:numPr>
                <w:ilvl w:val="0"/>
                <w:numId w:val="7"/>
              </w:numPr>
              <w:jc w:val="left"/>
              <w:textAlignment w:val="center"/>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kern w:val="0"/>
                <w:sz w:val="28"/>
                <w:szCs w:val="28"/>
                <w:lang w:bidi="ar"/>
              </w:rPr>
              <w:t>方案一般，针对性一般，得</w:t>
            </w:r>
            <w:r>
              <w:rPr>
                <w:rFonts w:hint="eastAsia" w:ascii="仿宋" w:hAnsi="仿宋" w:eastAsia="仿宋" w:cs="仿宋"/>
                <w:color w:val="000000"/>
                <w:kern w:val="0"/>
                <w:sz w:val="28"/>
                <w:szCs w:val="28"/>
                <w:lang w:val="en-US" w:eastAsia="zh-CN" w:bidi="ar"/>
              </w:rPr>
              <w:t>8-5</w:t>
            </w:r>
            <w:r>
              <w:rPr>
                <w:rFonts w:hint="eastAsia" w:ascii="仿宋" w:hAnsi="仿宋" w:eastAsia="仿宋" w:cs="仿宋"/>
                <w:color w:val="000000"/>
                <w:kern w:val="0"/>
                <w:sz w:val="28"/>
                <w:szCs w:val="28"/>
                <w:lang w:bidi="ar"/>
              </w:rPr>
              <w:t>分；</w:t>
            </w:r>
          </w:p>
          <w:p w14:paraId="084EC484">
            <w:pPr>
              <w:widowControl/>
              <w:numPr>
                <w:ilvl w:val="0"/>
                <w:numId w:val="7"/>
              </w:numPr>
              <w:jc w:val="left"/>
              <w:textAlignment w:val="center"/>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kern w:val="0"/>
                <w:sz w:val="28"/>
                <w:szCs w:val="28"/>
                <w:lang w:bidi="ar"/>
              </w:rPr>
              <w:t>方案差得</w:t>
            </w:r>
            <w:r>
              <w:rPr>
                <w:rFonts w:hint="eastAsia" w:ascii="仿宋" w:hAnsi="仿宋" w:eastAsia="仿宋" w:cs="仿宋"/>
                <w:color w:val="000000"/>
                <w:kern w:val="0"/>
                <w:sz w:val="28"/>
                <w:szCs w:val="28"/>
                <w:lang w:val="en-US" w:eastAsia="zh-CN" w:bidi="ar"/>
              </w:rPr>
              <w:t>5-1</w:t>
            </w:r>
            <w:r>
              <w:rPr>
                <w:rFonts w:hint="eastAsia" w:ascii="仿宋" w:hAnsi="仿宋" w:eastAsia="仿宋" w:cs="仿宋"/>
                <w:color w:val="000000"/>
                <w:kern w:val="0"/>
                <w:sz w:val="28"/>
                <w:szCs w:val="28"/>
                <w:lang w:bidi="ar"/>
              </w:rPr>
              <w:t>分</w:t>
            </w:r>
            <w:r>
              <w:rPr>
                <w:rFonts w:hint="eastAsia" w:ascii="仿宋" w:hAnsi="仿宋" w:eastAsia="仿宋" w:cs="仿宋"/>
                <w:color w:val="000000"/>
                <w:kern w:val="0"/>
                <w:sz w:val="28"/>
                <w:szCs w:val="28"/>
                <w:lang w:eastAsia="zh-CN" w:bidi="ar"/>
              </w:rPr>
              <w:t>；</w:t>
            </w:r>
          </w:p>
          <w:p w14:paraId="1D191782">
            <w:pPr>
              <w:widowControl/>
              <w:numPr>
                <w:ilvl w:val="0"/>
                <w:numId w:val="7"/>
              </w:numPr>
              <w:jc w:val="left"/>
              <w:textAlignment w:val="center"/>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kern w:val="0"/>
                <w:sz w:val="28"/>
                <w:szCs w:val="28"/>
                <w:lang w:bidi="ar"/>
              </w:rPr>
              <w:t>未提供或完全不符合的不得分。</w:t>
            </w:r>
          </w:p>
        </w:tc>
      </w:tr>
      <w:tr w14:paraId="1D94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A7B9114">
            <w:pPr>
              <w:pStyle w:val="16"/>
              <w:spacing w:after="0" w:line="360" w:lineRule="auto"/>
              <w:ind w:left="0" w:leftChars="0"/>
              <w:rPr>
                <w:rFonts w:ascii="仿宋" w:hAnsi="仿宋" w:eastAsia="仿宋" w:cs="仿宋"/>
                <w:spacing w:val="-6"/>
                <w:sz w:val="28"/>
                <w:szCs w:val="28"/>
              </w:rPr>
            </w:pPr>
            <w:r>
              <w:rPr>
                <w:rFonts w:hint="eastAsia" w:ascii="仿宋" w:hAnsi="仿宋" w:eastAsia="仿宋" w:cs="仿宋"/>
                <w:spacing w:val="-6"/>
                <w:sz w:val="28"/>
                <w:szCs w:val="28"/>
                <w:lang w:eastAsia="zh-CN"/>
              </w:rPr>
              <w:t>供应商</w:t>
            </w:r>
            <w:r>
              <w:rPr>
                <w:rFonts w:hint="eastAsia" w:ascii="仿宋" w:hAnsi="仿宋" w:eastAsia="仿宋" w:cs="仿宋"/>
                <w:spacing w:val="-6"/>
                <w:sz w:val="28"/>
                <w:szCs w:val="28"/>
              </w:rPr>
              <w:t>效率</w:t>
            </w:r>
          </w:p>
        </w:tc>
        <w:tc>
          <w:tcPr>
            <w:tcW w:w="850" w:type="dxa"/>
            <w:tcBorders>
              <w:top w:val="single" w:color="auto" w:sz="4" w:space="0"/>
              <w:left w:val="single" w:color="auto" w:sz="4" w:space="0"/>
              <w:bottom w:val="single" w:color="auto" w:sz="4" w:space="0"/>
              <w:right w:val="single" w:color="auto" w:sz="4" w:space="0"/>
            </w:tcBorders>
            <w:vAlign w:val="center"/>
          </w:tcPr>
          <w:p w14:paraId="7DF1C03C">
            <w:pPr>
              <w:spacing w:line="360" w:lineRule="auto"/>
              <w:jc w:val="center"/>
              <w:rPr>
                <w:rFonts w:hint="default" w:ascii="仿宋" w:hAnsi="仿宋" w:eastAsia="仿宋" w:cs="仿宋"/>
                <w:sz w:val="28"/>
                <w:szCs w:val="28"/>
                <w:lang w:val="en-US" w:eastAsia="zh-CN"/>
              </w:rPr>
            </w:pPr>
            <w:r>
              <w:rPr>
                <w:rFonts w:hint="eastAsia" w:ascii="仿宋" w:hAnsi="仿宋" w:eastAsia="仿宋" w:cs="仿宋"/>
                <w:spacing w:val="-6"/>
                <w:sz w:val="28"/>
                <w:szCs w:val="28"/>
                <w:lang w:val="en-US" w:eastAsia="zh-CN"/>
              </w:rPr>
              <w:t>10</w:t>
            </w:r>
          </w:p>
        </w:tc>
        <w:tc>
          <w:tcPr>
            <w:tcW w:w="7230" w:type="dxa"/>
            <w:tcBorders>
              <w:top w:val="single" w:color="auto" w:sz="4" w:space="0"/>
              <w:left w:val="single" w:color="auto" w:sz="4" w:space="0"/>
              <w:bottom w:val="single" w:color="auto" w:sz="4" w:space="0"/>
              <w:right w:val="single" w:color="auto" w:sz="4" w:space="0"/>
            </w:tcBorders>
            <w:vAlign w:val="center"/>
          </w:tcPr>
          <w:p w14:paraId="0871B231">
            <w:pPr>
              <w:spacing w:line="360" w:lineRule="auto"/>
              <w:rPr>
                <w:rFonts w:ascii="仿宋" w:hAnsi="仿宋" w:eastAsia="仿宋" w:cs="仿宋"/>
                <w:spacing w:val="-6"/>
                <w:sz w:val="28"/>
                <w:szCs w:val="28"/>
              </w:rPr>
            </w:pPr>
            <w:r>
              <w:rPr>
                <w:rFonts w:hint="eastAsia" w:ascii="仿宋" w:hAnsi="仿宋" w:eastAsia="仿宋" w:cs="仿宋"/>
                <w:spacing w:val="-6"/>
                <w:sz w:val="28"/>
                <w:szCs w:val="28"/>
                <w:lang w:eastAsia="zh-CN"/>
              </w:rPr>
              <w:t>供应商</w:t>
            </w:r>
            <w:r>
              <w:rPr>
                <w:rFonts w:hint="eastAsia" w:ascii="仿宋" w:hAnsi="仿宋" w:eastAsia="仿宋" w:cs="仿宋"/>
                <w:spacing w:val="-6"/>
                <w:sz w:val="28"/>
                <w:szCs w:val="28"/>
              </w:rPr>
              <w:t>应满足7*24小时电话或远程技术支持，</w:t>
            </w:r>
            <w:r>
              <w:rPr>
                <w:rFonts w:hint="eastAsia" w:ascii="仿宋" w:hAnsi="仿宋" w:eastAsia="仿宋" w:cs="仿宋"/>
                <w:spacing w:val="-6"/>
                <w:sz w:val="28"/>
                <w:szCs w:val="28"/>
                <w:lang w:val="en-US" w:eastAsia="zh-CN"/>
              </w:rPr>
              <w:t>紧急用品要求30分钟送货</w:t>
            </w:r>
            <w:r>
              <w:rPr>
                <w:rFonts w:hint="eastAsia" w:ascii="仿宋" w:hAnsi="仿宋" w:eastAsia="仿宋" w:cs="仿宋"/>
                <w:spacing w:val="-6"/>
                <w:sz w:val="28"/>
                <w:szCs w:val="28"/>
              </w:rPr>
              <w:t>到场，</w:t>
            </w:r>
            <w:r>
              <w:rPr>
                <w:rFonts w:hint="eastAsia" w:ascii="仿宋" w:hAnsi="仿宋" w:eastAsia="仿宋" w:cs="仿宋"/>
                <w:spacing w:val="-6"/>
                <w:sz w:val="28"/>
                <w:szCs w:val="28"/>
                <w:lang w:val="en-US" w:eastAsia="zh-CN"/>
              </w:rPr>
              <w:t>一般物品要求</w:t>
            </w:r>
            <w:r>
              <w:rPr>
                <w:rFonts w:hint="eastAsia" w:ascii="仿宋" w:hAnsi="仿宋" w:eastAsia="仿宋" w:cs="仿宋"/>
                <w:spacing w:val="-6"/>
                <w:sz w:val="28"/>
                <w:szCs w:val="28"/>
              </w:rPr>
              <w:t>12小时</w:t>
            </w:r>
            <w:r>
              <w:rPr>
                <w:rFonts w:hint="eastAsia" w:ascii="仿宋" w:hAnsi="仿宋" w:eastAsia="仿宋" w:cs="仿宋"/>
                <w:spacing w:val="-6"/>
                <w:sz w:val="28"/>
                <w:szCs w:val="28"/>
                <w:lang w:val="en-US" w:eastAsia="zh-CN"/>
              </w:rPr>
              <w:t>送货到场</w:t>
            </w:r>
            <w:r>
              <w:rPr>
                <w:rFonts w:hint="eastAsia" w:ascii="仿宋" w:hAnsi="仿宋" w:eastAsia="仿宋" w:cs="仿宋"/>
                <w:spacing w:val="-6"/>
                <w:sz w:val="28"/>
                <w:szCs w:val="28"/>
              </w:rPr>
              <w:t>。结合</w:t>
            </w:r>
            <w:r>
              <w:rPr>
                <w:rFonts w:hint="eastAsia" w:ascii="仿宋" w:hAnsi="仿宋" w:eastAsia="仿宋" w:cs="仿宋"/>
                <w:spacing w:val="-6"/>
                <w:sz w:val="28"/>
                <w:szCs w:val="28"/>
                <w:lang w:eastAsia="zh-CN"/>
              </w:rPr>
              <w:t>供应商</w:t>
            </w:r>
            <w:r>
              <w:rPr>
                <w:rFonts w:hint="eastAsia" w:ascii="仿宋" w:hAnsi="仿宋" w:eastAsia="仿宋" w:cs="仿宋"/>
                <w:spacing w:val="-6"/>
                <w:sz w:val="28"/>
                <w:szCs w:val="28"/>
              </w:rPr>
              <w:t>提供公司注册地址或者</w:t>
            </w:r>
            <w:r>
              <w:rPr>
                <w:rFonts w:hint="eastAsia" w:ascii="仿宋" w:hAnsi="仿宋" w:eastAsia="仿宋" w:cs="仿宋"/>
                <w:spacing w:val="-6"/>
                <w:sz w:val="28"/>
                <w:szCs w:val="28"/>
                <w:lang w:val="en-US" w:eastAsia="zh-CN"/>
              </w:rPr>
              <w:t>仓库</w:t>
            </w:r>
            <w:r>
              <w:rPr>
                <w:rFonts w:hint="eastAsia" w:ascii="仿宋" w:hAnsi="仿宋" w:eastAsia="仿宋" w:cs="仿宋"/>
                <w:spacing w:val="-6"/>
                <w:sz w:val="28"/>
                <w:szCs w:val="28"/>
              </w:rPr>
              <w:t>地址到服务场所线路图截图进行比对，距离服务场所</w:t>
            </w:r>
            <w:r>
              <w:rPr>
                <w:rFonts w:hint="eastAsia" w:ascii="仿宋" w:hAnsi="仿宋" w:eastAsia="仿宋" w:cs="仿宋"/>
                <w:spacing w:val="-6"/>
                <w:sz w:val="28"/>
                <w:szCs w:val="28"/>
                <w:lang w:val="en-US" w:eastAsia="zh-CN"/>
              </w:rPr>
              <w:t>1-5</w:t>
            </w:r>
            <w:r>
              <w:rPr>
                <w:rFonts w:hint="eastAsia" w:ascii="仿宋" w:hAnsi="仿宋" w:eastAsia="仿宋" w:cs="仿宋"/>
                <w:spacing w:val="-6"/>
                <w:sz w:val="28"/>
                <w:szCs w:val="28"/>
              </w:rPr>
              <w:t>公里内得</w:t>
            </w:r>
            <w:r>
              <w:rPr>
                <w:rFonts w:hint="eastAsia" w:ascii="仿宋" w:hAnsi="仿宋" w:eastAsia="仿宋" w:cs="仿宋"/>
                <w:spacing w:val="-6"/>
                <w:sz w:val="28"/>
                <w:szCs w:val="28"/>
                <w:lang w:val="en-US" w:eastAsia="zh-CN"/>
              </w:rPr>
              <w:t>10</w:t>
            </w:r>
            <w:r>
              <w:rPr>
                <w:rFonts w:hint="eastAsia" w:ascii="仿宋" w:hAnsi="仿宋" w:eastAsia="仿宋" w:cs="仿宋"/>
                <w:spacing w:val="-6"/>
                <w:sz w:val="28"/>
                <w:szCs w:val="28"/>
              </w:rPr>
              <w:t>分，</w:t>
            </w:r>
            <w:r>
              <w:rPr>
                <w:rFonts w:hint="eastAsia" w:ascii="仿宋" w:hAnsi="仿宋" w:eastAsia="仿宋" w:cs="仿宋"/>
                <w:spacing w:val="-6"/>
                <w:sz w:val="28"/>
                <w:szCs w:val="28"/>
                <w:lang w:val="en-US" w:eastAsia="zh-CN"/>
              </w:rPr>
              <w:t>6</w:t>
            </w:r>
            <w:r>
              <w:rPr>
                <w:rFonts w:ascii="仿宋" w:hAnsi="仿宋" w:eastAsia="仿宋" w:cs="仿宋"/>
                <w:spacing w:val="-6"/>
                <w:sz w:val="28"/>
                <w:szCs w:val="28"/>
              </w:rPr>
              <w:t>-</w:t>
            </w:r>
            <w:r>
              <w:rPr>
                <w:rFonts w:hint="eastAsia" w:ascii="仿宋" w:hAnsi="仿宋" w:eastAsia="仿宋" w:cs="仿宋"/>
                <w:spacing w:val="-6"/>
                <w:sz w:val="28"/>
                <w:szCs w:val="28"/>
                <w:lang w:val="en-US" w:eastAsia="zh-CN"/>
              </w:rPr>
              <w:t>10</w:t>
            </w:r>
            <w:r>
              <w:rPr>
                <w:rFonts w:hint="eastAsia" w:ascii="仿宋" w:hAnsi="仿宋" w:eastAsia="仿宋" w:cs="仿宋"/>
                <w:spacing w:val="-6"/>
                <w:sz w:val="28"/>
                <w:szCs w:val="28"/>
              </w:rPr>
              <w:t>公里得</w:t>
            </w: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分，</w:t>
            </w:r>
            <w:r>
              <w:rPr>
                <w:rFonts w:hint="eastAsia" w:ascii="仿宋" w:hAnsi="仿宋" w:eastAsia="仿宋" w:cs="仿宋"/>
                <w:spacing w:val="-6"/>
                <w:sz w:val="28"/>
                <w:szCs w:val="28"/>
                <w:lang w:val="en-US" w:eastAsia="zh-CN"/>
              </w:rPr>
              <w:t>10</w:t>
            </w:r>
            <w:r>
              <w:rPr>
                <w:rFonts w:hint="eastAsia" w:ascii="仿宋" w:hAnsi="仿宋" w:eastAsia="仿宋" w:cs="仿宋"/>
                <w:spacing w:val="-6"/>
                <w:sz w:val="28"/>
                <w:szCs w:val="28"/>
              </w:rPr>
              <w:t>公里以外得1分，【证明材料：场地使用证明</w:t>
            </w:r>
            <w:r>
              <w:rPr>
                <w:rFonts w:hint="eastAsia" w:ascii="仿宋" w:hAnsi="仿宋" w:eastAsia="仿宋" w:cs="仿宋"/>
                <w:spacing w:val="-6"/>
                <w:sz w:val="28"/>
                <w:szCs w:val="28"/>
                <w:lang w:val="en-US" w:eastAsia="zh-CN"/>
              </w:rPr>
              <w:t>或公司注册地址证明</w:t>
            </w:r>
            <w:r>
              <w:rPr>
                <w:rFonts w:hint="eastAsia" w:ascii="仿宋" w:hAnsi="仿宋" w:eastAsia="仿宋" w:cs="仿宋"/>
                <w:spacing w:val="-6"/>
                <w:sz w:val="28"/>
                <w:szCs w:val="28"/>
              </w:rPr>
              <w:t>】</w:t>
            </w:r>
          </w:p>
        </w:tc>
      </w:tr>
    </w:tbl>
    <w:p w14:paraId="5F436D95">
      <w:pPr>
        <w:spacing w:after="0" w:line="360" w:lineRule="auto"/>
        <w:rPr>
          <w:rFonts w:ascii="仿宋" w:hAnsi="仿宋" w:eastAsia="仿宋"/>
          <w:sz w:val="28"/>
          <w:szCs w:val="28"/>
        </w:rPr>
      </w:pPr>
      <w:bookmarkStart w:id="49" w:name="_Toc24270"/>
      <w:bookmarkStart w:id="50" w:name="_Toc14104"/>
      <w:r>
        <w:rPr>
          <w:rFonts w:hint="eastAsia" w:ascii="仿宋" w:hAnsi="仿宋" w:eastAsia="仿宋"/>
          <w:sz w:val="28"/>
          <w:szCs w:val="28"/>
        </w:rPr>
        <w:t>注：1. 每一项的得分均不能超过该项最高分值。</w:t>
      </w:r>
    </w:p>
    <w:p w14:paraId="31F146EB">
      <w:pPr>
        <w:spacing w:after="0" w:line="360" w:lineRule="auto"/>
        <w:ind w:firstLine="560" w:firstLineChars="200"/>
        <w:rPr>
          <w:rFonts w:ascii="仿宋" w:hAnsi="仿宋" w:eastAsia="仿宋"/>
          <w:sz w:val="28"/>
          <w:szCs w:val="28"/>
        </w:rPr>
      </w:pPr>
      <w:r>
        <w:rPr>
          <w:rFonts w:hint="eastAsia" w:ascii="仿宋" w:hAnsi="仿宋" w:eastAsia="仿宋"/>
          <w:sz w:val="28"/>
          <w:szCs w:val="28"/>
        </w:rPr>
        <w:t>2. 缺项则该项为0分或不合格为0分。</w:t>
      </w:r>
    </w:p>
    <w:p w14:paraId="28A5F89D">
      <w:pPr>
        <w:spacing w:after="0" w:line="360" w:lineRule="auto"/>
        <w:ind w:firstLine="560" w:firstLineChars="200"/>
        <w:rPr>
          <w:rFonts w:ascii="仿宋" w:hAnsi="仿宋" w:eastAsia="仿宋"/>
          <w:sz w:val="28"/>
          <w:szCs w:val="28"/>
        </w:rPr>
      </w:pPr>
      <w:r>
        <w:rPr>
          <w:rFonts w:hint="eastAsia" w:ascii="仿宋" w:hAnsi="仿宋" w:eastAsia="仿宋"/>
          <w:sz w:val="28"/>
          <w:szCs w:val="28"/>
        </w:rPr>
        <w:t>3. 价格、技术、商务部分为针对项目具体情况设置项目，累加满分为100分。</w:t>
      </w:r>
    </w:p>
    <w:p w14:paraId="1CD143EF">
      <w:pPr>
        <w:spacing w:after="0" w:line="360" w:lineRule="auto"/>
        <w:ind w:firstLine="560" w:firstLineChars="200"/>
        <w:rPr>
          <w:rFonts w:ascii="仿宋" w:hAnsi="仿宋" w:eastAsia="仿宋"/>
          <w:sz w:val="28"/>
          <w:szCs w:val="28"/>
        </w:rPr>
        <w:sectPr>
          <w:headerReference r:id="rId9" w:type="default"/>
          <w:footerReference r:id="rId10" w:type="default"/>
          <w:footerReference r:id="rId11" w:type="even"/>
          <w:pgSz w:w="11906" w:h="16838"/>
          <w:pgMar w:top="1440" w:right="1080" w:bottom="1440" w:left="1080" w:header="567" w:footer="567" w:gutter="0"/>
          <w:cols w:space="720" w:num="1"/>
          <w:docGrid w:type="lines" w:linePitch="312" w:charSpace="0"/>
        </w:sectPr>
      </w:pPr>
      <w:r>
        <w:rPr>
          <w:rFonts w:ascii="仿宋" w:hAnsi="仿宋" w:eastAsia="仿宋"/>
          <w:sz w:val="28"/>
          <w:szCs w:val="28"/>
        </w:rPr>
        <w:t>4.</w:t>
      </w:r>
      <w:r>
        <w:rPr>
          <w:rFonts w:hint="eastAsia" w:ascii="仿宋" w:hAnsi="仿宋" w:eastAsia="仿宋"/>
          <w:sz w:val="28"/>
          <w:szCs w:val="28"/>
        </w:rPr>
        <w:t>综合以上</w:t>
      </w:r>
      <w:r>
        <w:rPr>
          <w:rFonts w:hint="eastAsia" w:ascii="仿宋" w:hAnsi="仿宋" w:eastAsia="仿宋"/>
          <w:snapToGrid w:val="0"/>
          <w:sz w:val="28"/>
          <w:szCs w:val="28"/>
        </w:rPr>
        <w:t>分析比较，评委会将对各报价文件进行书面的量化评定，得分</w:t>
      </w:r>
      <w:r>
        <w:rPr>
          <w:rFonts w:ascii="仿宋" w:hAnsi="仿宋" w:eastAsia="仿宋" w:cs="Arial"/>
          <w:snapToGrid w:val="0"/>
          <w:sz w:val="28"/>
          <w:szCs w:val="28"/>
        </w:rPr>
        <w:t>精确到小数点后</w:t>
      </w:r>
      <w:r>
        <w:rPr>
          <w:rFonts w:hint="eastAsia" w:ascii="仿宋" w:hAnsi="仿宋" w:eastAsia="仿宋" w:cs="Arial"/>
          <w:snapToGrid w:val="0"/>
          <w:sz w:val="28"/>
          <w:szCs w:val="28"/>
        </w:rPr>
        <w:t>两</w:t>
      </w:r>
      <w:r>
        <w:rPr>
          <w:rFonts w:ascii="仿宋" w:hAnsi="仿宋" w:eastAsia="仿宋" w:cs="Arial"/>
          <w:snapToGrid w:val="0"/>
          <w:sz w:val="28"/>
          <w:szCs w:val="28"/>
        </w:rPr>
        <w:t>位</w:t>
      </w:r>
      <w:r>
        <w:rPr>
          <w:rFonts w:hint="eastAsia" w:ascii="仿宋" w:hAnsi="仿宋" w:eastAsia="仿宋" w:cs="Arial"/>
          <w:snapToGrid w:val="0"/>
          <w:sz w:val="28"/>
          <w:szCs w:val="28"/>
        </w:rPr>
        <w:t>。</w:t>
      </w:r>
      <w:bookmarkEnd w:id="49"/>
      <w:bookmarkEnd w:id="50"/>
    </w:p>
    <w:p w14:paraId="0603E427">
      <w:pPr>
        <w:spacing w:after="0" w:line="360" w:lineRule="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附件1：</w:t>
      </w:r>
    </w:p>
    <w:p w14:paraId="7DB89FC2">
      <w:pPr>
        <w:spacing w:after="120"/>
        <w:jc w:val="center"/>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询价函</w:t>
      </w:r>
    </w:p>
    <w:tbl>
      <w:tblPr>
        <w:tblStyle w:val="35"/>
        <w:tblW w:w="8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4105"/>
        <w:gridCol w:w="938"/>
        <w:gridCol w:w="777"/>
        <w:gridCol w:w="1380"/>
      </w:tblGrid>
      <w:tr w14:paraId="1445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245006">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105" w:type="dxa"/>
            <w:tcBorders>
              <w:top w:val="single" w:color="000000" w:sz="8" w:space="0"/>
              <w:left w:val="nil"/>
              <w:bottom w:val="single" w:color="000000" w:sz="8" w:space="0"/>
              <w:right w:val="single" w:color="000000" w:sz="8" w:space="0"/>
            </w:tcBorders>
            <w:shd w:val="clear" w:color="auto" w:fill="auto"/>
            <w:vAlign w:val="center"/>
          </w:tcPr>
          <w:p w14:paraId="086A8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材料/服务</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14:paraId="46B61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77" w:type="dxa"/>
            <w:tcBorders>
              <w:top w:val="single" w:color="000000" w:sz="8" w:space="0"/>
              <w:left w:val="nil"/>
              <w:bottom w:val="single" w:color="000000" w:sz="8" w:space="0"/>
              <w:right w:val="single" w:color="000000" w:sz="8" w:space="0"/>
            </w:tcBorders>
            <w:shd w:val="clear" w:color="auto" w:fill="auto"/>
            <w:noWrap/>
            <w:vAlign w:val="center"/>
          </w:tcPr>
          <w:p w14:paraId="55B3B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52EDC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ins w:id="51" w:author="小芳" w:date="2026-01-23T17:13:16Z">
              <w:r>
                <w:rPr>
                  <w:rFonts w:hint="eastAsia" w:ascii="仿宋" w:hAnsi="仿宋" w:eastAsia="仿宋" w:cs="仿宋"/>
                  <w:i w:val="0"/>
                  <w:iCs w:val="0"/>
                  <w:color w:val="000000"/>
                  <w:kern w:val="0"/>
                  <w:sz w:val="24"/>
                  <w:szCs w:val="24"/>
                  <w:u w:val="none"/>
                  <w:lang w:val="en-US" w:eastAsia="zh-CN" w:bidi="ar"/>
                </w:rPr>
                <w:t>单</w:t>
              </w:r>
            </w:ins>
            <w:ins w:id="52" w:author="小芳" w:date="2026-01-23T17:13:18Z">
              <w:r>
                <w:rPr>
                  <w:rFonts w:hint="eastAsia" w:ascii="仿宋" w:hAnsi="仿宋" w:eastAsia="仿宋" w:cs="仿宋"/>
                  <w:i w:val="0"/>
                  <w:iCs w:val="0"/>
                  <w:color w:val="000000"/>
                  <w:kern w:val="0"/>
                  <w:sz w:val="24"/>
                  <w:szCs w:val="24"/>
                  <w:u w:val="none"/>
                  <w:lang w:val="en-US" w:eastAsia="zh-CN" w:bidi="ar"/>
                </w:rPr>
                <w:t>价</w:t>
              </w:r>
            </w:ins>
            <w:ins w:id="53" w:author="审核" w:date="2026-01-21T23:44:04Z">
              <w:r>
                <w:rPr>
                  <w:rFonts w:hint="eastAsia" w:ascii="仿宋" w:hAnsi="仿宋" w:eastAsia="仿宋" w:cs="仿宋"/>
                  <w:i w:val="0"/>
                  <w:iCs w:val="0"/>
                  <w:color w:val="000000"/>
                  <w:kern w:val="0"/>
                  <w:sz w:val="24"/>
                  <w:szCs w:val="24"/>
                  <w:u w:val="none"/>
                  <w:lang w:val="en-US" w:eastAsia="zh-CN" w:bidi="ar"/>
                </w:rPr>
                <w:t>限价</w:t>
              </w:r>
            </w:ins>
            <w:r>
              <w:rPr>
                <w:rFonts w:hint="eastAsia" w:ascii="仿宋" w:hAnsi="仿宋" w:eastAsia="仿宋" w:cs="仿宋"/>
                <w:i w:val="0"/>
                <w:iCs w:val="0"/>
                <w:color w:val="000000"/>
                <w:kern w:val="0"/>
                <w:sz w:val="24"/>
                <w:szCs w:val="24"/>
                <w:u w:val="none"/>
                <w:lang w:val="en-US" w:eastAsia="zh-CN" w:bidi="ar"/>
              </w:rPr>
              <w:t>（元）</w:t>
            </w:r>
          </w:p>
        </w:tc>
      </w:tr>
      <w:tr w14:paraId="612D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FBFD5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05" w:type="dxa"/>
            <w:tcBorders>
              <w:top w:val="nil"/>
              <w:left w:val="nil"/>
              <w:bottom w:val="single" w:color="000000" w:sz="8" w:space="0"/>
              <w:right w:val="single" w:color="000000" w:sz="8" w:space="0"/>
            </w:tcBorders>
            <w:shd w:val="clear" w:color="auto" w:fill="auto"/>
            <w:vAlign w:val="center"/>
          </w:tcPr>
          <w:p w14:paraId="13CAD3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C4778-4 晶纯复印纸 8K 70克</w:t>
            </w:r>
          </w:p>
        </w:tc>
        <w:tc>
          <w:tcPr>
            <w:tcW w:w="938" w:type="dxa"/>
            <w:tcBorders>
              <w:top w:val="nil"/>
              <w:left w:val="nil"/>
              <w:bottom w:val="single" w:color="000000" w:sz="8" w:space="0"/>
              <w:right w:val="single" w:color="000000" w:sz="8" w:space="0"/>
            </w:tcBorders>
            <w:shd w:val="clear" w:color="auto" w:fill="auto"/>
            <w:noWrap/>
            <w:vAlign w:val="center"/>
          </w:tcPr>
          <w:p w14:paraId="6D521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16294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715BA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729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437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05" w:type="dxa"/>
            <w:tcBorders>
              <w:top w:val="nil"/>
              <w:left w:val="nil"/>
              <w:bottom w:val="single" w:color="000000" w:sz="8" w:space="0"/>
              <w:right w:val="single" w:color="000000" w:sz="8" w:space="0"/>
            </w:tcBorders>
            <w:shd w:val="clear" w:color="auto" w:fill="auto"/>
            <w:vAlign w:val="center"/>
          </w:tcPr>
          <w:p w14:paraId="4316D3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C3673-4 优品复印纸 A3 70克</w:t>
            </w:r>
          </w:p>
        </w:tc>
        <w:tc>
          <w:tcPr>
            <w:tcW w:w="938" w:type="dxa"/>
            <w:tcBorders>
              <w:top w:val="nil"/>
              <w:left w:val="nil"/>
              <w:bottom w:val="single" w:color="000000" w:sz="8" w:space="0"/>
              <w:right w:val="single" w:color="000000" w:sz="8" w:space="0"/>
            </w:tcBorders>
            <w:shd w:val="clear" w:color="auto" w:fill="auto"/>
            <w:noWrap/>
            <w:vAlign w:val="center"/>
          </w:tcPr>
          <w:p w14:paraId="71C40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71F2B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49FB6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14:paraId="6DF7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8942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05" w:type="dxa"/>
            <w:tcBorders>
              <w:top w:val="nil"/>
              <w:left w:val="nil"/>
              <w:bottom w:val="single" w:color="000000" w:sz="8" w:space="0"/>
              <w:right w:val="single" w:color="000000" w:sz="8" w:space="0"/>
            </w:tcBorders>
            <w:shd w:val="clear" w:color="auto" w:fill="auto"/>
            <w:vAlign w:val="center"/>
          </w:tcPr>
          <w:p w14:paraId="2DD9B2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C0083-4 齐心复印纸 A3 80克</w:t>
            </w:r>
          </w:p>
        </w:tc>
        <w:tc>
          <w:tcPr>
            <w:tcW w:w="938" w:type="dxa"/>
            <w:tcBorders>
              <w:top w:val="nil"/>
              <w:left w:val="nil"/>
              <w:bottom w:val="single" w:color="000000" w:sz="8" w:space="0"/>
              <w:right w:val="single" w:color="000000" w:sz="8" w:space="0"/>
            </w:tcBorders>
            <w:shd w:val="clear" w:color="auto" w:fill="auto"/>
            <w:noWrap/>
            <w:vAlign w:val="center"/>
          </w:tcPr>
          <w:p w14:paraId="7B55C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53A82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F2A4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r>
      <w:tr w14:paraId="7095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724A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05" w:type="dxa"/>
            <w:tcBorders>
              <w:top w:val="nil"/>
              <w:left w:val="nil"/>
              <w:bottom w:val="single" w:color="000000" w:sz="8" w:space="0"/>
              <w:right w:val="single" w:color="000000" w:sz="8" w:space="0"/>
            </w:tcBorders>
            <w:shd w:val="clear" w:color="auto" w:fill="auto"/>
            <w:vAlign w:val="center"/>
          </w:tcPr>
          <w:p w14:paraId="33AA10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C4773-4 晶纯高速王复印纸 A3 70克</w:t>
            </w:r>
          </w:p>
        </w:tc>
        <w:tc>
          <w:tcPr>
            <w:tcW w:w="938" w:type="dxa"/>
            <w:tcBorders>
              <w:top w:val="nil"/>
              <w:left w:val="nil"/>
              <w:bottom w:val="single" w:color="000000" w:sz="8" w:space="0"/>
              <w:right w:val="single" w:color="000000" w:sz="8" w:space="0"/>
            </w:tcBorders>
            <w:shd w:val="clear" w:color="auto" w:fill="auto"/>
            <w:noWrap/>
            <w:vAlign w:val="center"/>
          </w:tcPr>
          <w:p w14:paraId="3FC20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0C187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FEE9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r>
      <w:tr w14:paraId="524E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BB08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05" w:type="dxa"/>
            <w:tcBorders>
              <w:top w:val="nil"/>
              <w:left w:val="nil"/>
              <w:bottom w:val="single" w:color="000000" w:sz="8" w:space="0"/>
              <w:right w:val="single" w:color="000000" w:sz="8" w:space="0"/>
            </w:tcBorders>
            <w:shd w:val="clear" w:color="auto" w:fill="auto"/>
            <w:vAlign w:val="center"/>
          </w:tcPr>
          <w:p w14:paraId="7EDB4B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CB0074-8 复印纸 A4 70克 白</w:t>
            </w:r>
          </w:p>
        </w:tc>
        <w:tc>
          <w:tcPr>
            <w:tcW w:w="938" w:type="dxa"/>
            <w:tcBorders>
              <w:top w:val="nil"/>
              <w:left w:val="nil"/>
              <w:bottom w:val="single" w:color="000000" w:sz="8" w:space="0"/>
              <w:right w:val="single" w:color="000000" w:sz="8" w:space="0"/>
            </w:tcBorders>
            <w:shd w:val="clear" w:color="auto" w:fill="auto"/>
            <w:noWrap/>
            <w:vAlign w:val="center"/>
          </w:tcPr>
          <w:p w14:paraId="128E8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7F256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CDD1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3A2F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5C8E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05" w:type="dxa"/>
            <w:tcBorders>
              <w:top w:val="nil"/>
              <w:left w:val="nil"/>
              <w:bottom w:val="single" w:color="000000" w:sz="8" w:space="0"/>
              <w:right w:val="single" w:color="000000" w:sz="8" w:space="0"/>
            </w:tcBorders>
            <w:shd w:val="clear" w:color="auto" w:fill="auto"/>
            <w:vAlign w:val="center"/>
          </w:tcPr>
          <w:p w14:paraId="5B932C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CB3284-5 原白复印纸 A4 80克</w:t>
            </w:r>
          </w:p>
        </w:tc>
        <w:tc>
          <w:tcPr>
            <w:tcW w:w="938" w:type="dxa"/>
            <w:tcBorders>
              <w:top w:val="nil"/>
              <w:left w:val="nil"/>
              <w:bottom w:val="single" w:color="000000" w:sz="8" w:space="0"/>
              <w:right w:val="single" w:color="000000" w:sz="8" w:space="0"/>
            </w:tcBorders>
            <w:shd w:val="clear" w:color="auto" w:fill="auto"/>
            <w:noWrap/>
            <w:vAlign w:val="center"/>
          </w:tcPr>
          <w:p w14:paraId="7EE15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00491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858C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5C17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069E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05" w:type="dxa"/>
            <w:tcBorders>
              <w:top w:val="nil"/>
              <w:left w:val="nil"/>
              <w:bottom w:val="single" w:color="000000" w:sz="8" w:space="0"/>
              <w:right w:val="single" w:color="000000" w:sz="8" w:space="0"/>
            </w:tcBorders>
            <w:shd w:val="clear" w:color="auto" w:fill="auto"/>
            <w:vAlign w:val="center"/>
          </w:tcPr>
          <w:p w14:paraId="4061B1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D5005 易事贴3"x3"76x76mmx400张</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0E5E4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291E8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56957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71DE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4A9A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05" w:type="dxa"/>
            <w:tcBorders>
              <w:top w:val="nil"/>
              <w:left w:val="nil"/>
              <w:bottom w:val="single" w:color="000000" w:sz="8" w:space="0"/>
              <w:right w:val="single" w:color="000000" w:sz="8" w:space="0"/>
            </w:tcBorders>
            <w:shd w:val="clear" w:color="auto" w:fill="auto"/>
            <w:vAlign w:val="center"/>
          </w:tcPr>
          <w:p w14:paraId="35590C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C-504 5号碱性电池 4个/卡 黑</w:t>
            </w:r>
          </w:p>
        </w:tc>
        <w:tc>
          <w:tcPr>
            <w:tcW w:w="938" w:type="dxa"/>
            <w:tcBorders>
              <w:top w:val="nil"/>
              <w:left w:val="nil"/>
              <w:bottom w:val="single" w:color="000000" w:sz="8" w:space="0"/>
              <w:right w:val="single" w:color="000000" w:sz="8" w:space="0"/>
            </w:tcBorders>
            <w:shd w:val="clear" w:color="auto" w:fill="auto"/>
            <w:noWrap/>
            <w:vAlign w:val="center"/>
          </w:tcPr>
          <w:p w14:paraId="0AF09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粒</w:t>
            </w:r>
          </w:p>
        </w:tc>
        <w:tc>
          <w:tcPr>
            <w:tcW w:w="777" w:type="dxa"/>
            <w:tcBorders>
              <w:top w:val="nil"/>
              <w:left w:val="nil"/>
              <w:bottom w:val="single" w:color="000000" w:sz="8" w:space="0"/>
              <w:right w:val="single" w:color="000000" w:sz="8" w:space="0"/>
            </w:tcBorders>
            <w:shd w:val="clear" w:color="auto" w:fill="auto"/>
            <w:noWrap/>
            <w:vAlign w:val="center"/>
          </w:tcPr>
          <w:p w14:paraId="08DA4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5C601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2059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D93D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105" w:type="dxa"/>
            <w:tcBorders>
              <w:top w:val="nil"/>
              <w:left w:val="nil"/>
              <w:bottom w:val="single" w:color="000000" w:sz="8" w:space="0"/>
              <w:right w:val="single" w:color="000000" w:sz="8" w:space="0"/>
            </w:tcBorders>
            <w:shd w:val="clear" w:color="auto" w:fill="auto"/>
            <w:vAlign w:val="center"/>
          </w:tcPr>
          <w:p w14:paraId="6BC80F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S90001 国家二级保密多功能销毁机 40张 4级保密 100L 黑</w:t>
            </w:r>
          </w:p>
        </w:tc>
        <w:tc>
          <w:tcPr>
            <w:tcW w:w="938" w:type="dxa"/>
            <w:tcBorders>
              <w:top w:val="nil"/>
              <w:left w:val="nil"/>
              <w:bottom w:val="single" w:color="000000" w:sz="8" w:space="0"/>
              <w:right w:val="single" w:color="000000" w:sz="8" w:space="0"/>
            </w:tcBorders>
            <w:shd w:val="clear" w:color="auto" w:fill="auto"/>
            <w:noWrap/>
            <w:vAlign w:val="center"/>
          </w:tcPr>
          <w:p w14:paraId="06E09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center"/>
          </w:tcPr>
          <w:p w14:paraId="16767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BA06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6650</w:t>
            </w:r>
          </w:p>
        </w:tc>
      </w:tr>
      <w:tr w14:paraId="3353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812C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105" w:type="dxa"/>
            <w:tcBorders>
              <w:top w:val="nil"/>
              <w:left w:val="nil"/>
              <w:bottom w:val="single" w:color="000000" w:sz="8" w:space="0"/>
              <w:right w:val="single" w:color="000000" w:sz="8" w:space="0"/>
            </w:tcBorders>
            <w:shd w:val="clear" w:color="auto" w:fill="auto"/>
            <w:vAlign w:val="center"/>
          </w:tcPr>
          <w:p w14:paraId="65E048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K9036 欢颜荧光笔 线幅1-5mm 6支/盒 配</w:t>
            </w:r>
          </w:p>
        </w:tc>
        <w:tc>
          <w:tcPr>
            <w:tcW w:w="938" w:type="dxa"/>
            <w:tcBorders>
              <w:top w:val="nil"/>
              <w:left w:val="nil"/>
              <w:bottom w:val="single" w:color="000000" w:sz="8" w:space="0"/>
              <w:right w:val="single" w:color="000000" w:sz="8" w:space="0"/>
            </w:tcBorders>
            <w:shd w:val="clear" w:color="auto" w:fill="auto"/>
            <w:noWrap/>
            <w:vAlign w:val="center"/>
          </w:tcPr>
          <w:p w14:paraId="73C01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center"/>
          </w:tcPr>
          <w:p w14:paraId="4DFD8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00DC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7267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00343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105" w:type="dxa"/>
            <w:tcBorders>
              <w:top w:val="nil"/>
              <w:left w:val="nil"/>
              <w:bottom w:val="single" w:color="000000" w:sz="8" w:space="0"/>
              <w:right w:val="single" w:color="000000" w:sz="8" w:space="0"/>
            </w:tcBorders>
            <w:shd w:val="clear" w:color="auto" w:fill="auto"/>
            <w:vAlign w:val="center"/>
          </w:tcPr>
          <w:p w14:paraId="3C45BE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MP2047-30 书写铅笔 HB 红黑抽条带橡皮头 30支/桶 黑</w:t>
            </w:r>
          </w:p>
        </w:tc>
        <w:tc>
          <w:tcPr>
            <w:tcW w:w="938" w:type="dxa"/>
            <w:tcBorders>
              <w:top w:val="nil"/>
              <w:left w:val="nil"/>
              <w:bottom w:val="single" w:color="000000" w:sz="8" w:space="0"/>
              <w:right w:val="single" w:color="000000" w:sz="8" w:space="0"/>
            </w:tcBorders>
            <w:shd w:val="clear" w:color="auto" w:fill="auto"/>
            <w:noWrap/>
            <w:vAlign w:val="center"/>
          </w:tcPr>
          <w:p w14:paraId="07AB1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777" w:type="dxa"/>
            <w:tcBorders>
              <w:top w:val="nil"/>
              <w:left w:val="nil"/>
              <w:bottom w:val="single" w:color="000000" w:sz="8" w:space="0"/>
              <w:right w:val="single" w:color="000000" w:sz="8" w:space="0"/>
            </w:tcBorders>
            <w:shd w:val="clear" w:color="auto" w:fill="auto"/>
            <w:noWrap/>
            <w:vAlign w:val="center"/>
          </w:tcPr>
          <w:p w14:paraId="4C036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0A81C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52C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6369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05" w:type="dxa"/>
            <w:tcBorders>
              <w:top w:val="nil"/>
              <w:left w:val="nil"/>
              <w:bottom w:val="single" w:color="000000" w:sz="8" w:space="0"/>
              <w:right w:val="single" w:color="000000" w:sz="8" w:space="0"/>
            </w:tcBorders>
            <w:shd w:val="clear" w:color="auto" w:fill="auto"/>
            <w:vAlign w:val="center"/>
          </w:tcPr>
          <w:p w14:paraId="73060E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AB600A-W-X 超省钱轻便夹</w:t>
            </w:r>
          </w:p>
        </w:tc>
        <w:tc>
          <w:tcPr>
            <w:tcW w:w="938" w:type="dxa"/>
            <w:tcBorders>
              <w:top w:val="nil"/>
              <w:left w:val="nil"/>
              <w:bottom w:val="single" w:color="000000" w:sz="8" w:space="0"/>
              <w:right w:val="single" w:color="000000" w:sz="8" w:space="0"/>
            </w:tcBorders>
            <w:shd w:val="clear" w:color="auto" w:fill="auto"/>
            <w:noWrap/>
            <w:vAlign w:val="center"/>
          </w:tcPr>
          <w:p w14:paraId="228C2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3EC7E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FBAC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7E6F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DFE2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05" w:type="dxa"/>
            <w:tcBorders>
              <w:top w:val="nil"/>
              <w:left w:val="nil"/>
              <w:bottom w:val="single" w:color="000000" w:sz="8" w:space="0"/>
              <w:right w:val="single" w:color="000000" w:sz="8" w:space="0"/>
            </w:tcBorders>
            <w:shd w:val="clear" w:color="auto" w:fill="auto"/>
            <w:vAlign w:val="center"/>
          </w:tcPr>
          <w:p w14:paraId="5C3DC9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B2245-X 金属文件柜 5层带锁</w:t>
            </w:r>
          </w:p>
        </w:tc>
        <w:tc>
          <w:tcPr>
            <w:tcW w:w="938" w:type="dxa"/>
            <w:tcBorders>
              <w:top w:val="nil"/>
              <w:left w:val="nil"/>
              <w:bottom w:val="single" w:color="000000" w:sz="8" w:space="0"/>
              <w:right w:val="single" w:color="000000" w:sz="8" w:space="0"/>
            </w:tcBorders>
            <w:shd w:val="clear" w:color="auto" w:fill="auto"/>
            <w:noWrap/>
            <w:vAlign w:val="center"/>
          </w:tcPr>
          <w:p w14:paraId="16A72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7339B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0011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14:paraId="740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5E4A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105" w:type="dxa"/>
            <w:tcBorders>
              <w:top w:val="nil"/>
              <w:left w:val="nil"/>
              <w:bottom w:val="single" w:color="000000" w:sz="8" w:space="0"/>
              <w:right w:val="single" w:color="000000" w:sz="8" w:space="0"/>
            </w:tcBorders>
            <w:shd w:val="clear" w:color="auto" w:fill="auto"/>
            <w:vAlign w:val="center"/>
          </w:tcPr>
          <w:p w14:paraId="3A38EE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B2252 塑胶文件柜 5层带锁</w:t>
            </w:r>
          </w:p>
        </w:tc>
        <w:tc>
          <w:tcPr>
            <w:tcW w:w="938" w:type="dxa"/>
            <w:tcBorders>
              <w:top w:val="nil"/>
              <w:left w:val="nil"/>
              <w:bottom w:val="single" w:color="000000" w:sz="8" w:space="0"/>
              <w:right w:val="single" w:color="000000" w:sz="8" w:space="0"/>
            </w:tcBorders>
            <w:shd w:val="clear" w:color="auto" w:fill="auto"/>
            <w:noWrap/>
            <w:vAlign w:val="center"/>
          </w:tcPr>
          <w:p w14:paraId="7E656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10054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4C92C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r>
      <w:tr w14:paraId="4087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31E3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105" w:type="dxa"/>
            <w:tcBorders>
              <w:top w:val="nil"/>
              <w:left w:val="nil"/>
              <w:bottom w:val="single" w:color="000000" w:sz="8" w:space="0"/>
              <w:right w:val="single" w:color="000000" w:sz="8" w:space="0"/>
            </w:tcBorders>
            <w:shd w:val="clear" w:color="auto" w:fill="auto"/>
            <w:vAlign w:val="center"/>
          </w:tcPr>
          <w:p w14:paraId="68C0D6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B2172 通用意见箱</w:t>
            </w:r>
          </w:p>
        </w:tc>
        <w:tc>
          <w:tcPr>
            <w:tcW w:w="938" w:type="dxa"/>
            <w:tcBorders>
              <w:top w:val="nil"/>
              <w:left w:val="nil"/>
              <w:bottom w:val="single" w:color="000000" w:sz="8" w:space="0"/>
              <w:right w:val="single" w:color="000000" w:sz="8" w:space="0"/>
            </w:tcBorders>
            <w:shd w:val="clear" w:color="auto" w:fill="auto"/>
            <w:noWrap/>
            <w:vAlign w:val="center"/>
          </w:tcPr>
          <w:p w14:paraId="763F8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53B3B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04A0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14:paraId="201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537D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105" w:type="dxa"/>
            <w:tcBorders>
              <w:top w:val="nil"/>
              <w:left w:val="nil"/>
              <w:bottom w:val="single" w:color="000000" w:sz="8" w:space="0"/>
              <w:right w:val="single" w:color="000000" w:sz="8" w:space="0"/>
            </w:tcBorders>
            <w:shd w:val="clear" w:color="auto" w:fill="auto"/>
            <w:vAlign w:val="center"/>
          </w:tcPr>
          <w:p w14:paraId="5C4AAE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PF80AK-1-X 超省钱大容量资料册 A4 80袋</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04BC9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777" w:type="dxa"/>
            <w:tcBorders>
              <w:top w:val="nil"/>
              <w:left w:val="nil"/>
              <w:bottom w:val="single" w:color="000000" w:sz="8" w:space="0"/>
              <w:right w:val="single" w:color="000000" w:sz="8" w:space="0"/>
            </w:tcBorders>
            <w:shd w:val="clear" w:color="auto" w:fill="auto"/>
            <w:noWrap/>
            <w:vAlign w:val="center"/>
          </w:tcPr>
          <w:p w14:paraId="2C035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FB42C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r>
      <w:tr w14:paraId="4E49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2E0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105" w:type="dxa"/>
            <w:tcBorders>
              <w:top w:val="nil"/>
              <w:left w:val="nil"/>
              <w:bottom w:val="single" w:color="000000" w:sz="8" w:space="0"/>
              <w:right w:val="single" w:color="000000" w:sz="8" w:space="0"/>
            </w:tcBorders>
            <w:shd w:val="clear" w:color="auto" w:fill="auto"/>
            <w:vAlign w:val="center"/>
          </w:tcPr>
          <w:p w14:paraId="1C6CE4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A5718 颜选莫兰迪双强力夹 A4/A3 莫蓝</w:t>
            </w:r>
          </w:p>
        </w:tc>
        <w:tc>
          <w:tcPr>
            <w:tcW w:w="938" w:type="dxa"/>
            <w:tcBorders>
              <w:top w:val="nil"/>
              <w:left w:val="nil"/>
              <w:bottom w:val="single" w:color="000000" w:sz="8" w:space="0"/>
              <w:right w:val="single" w:color="000000" w:sz="8" w:space="0"/>
            </w:tcBorders>
            <w:shd w:val="clear" w:color="auto" w:fill="auto"/>
            <w:noWrap/>
            <w:vAlign w:val="center"/>
          </w:tcPr>
          <w:p w14:paraId="559E1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4A555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0296C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5D4F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162A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105" w:type="dxa"/>
            <w:tcBorders>
              <w:top w:val="nil"/>
              <w:left w:val="nil"/>
              <w:bottom w:val="single" w:color="000000" w:sz="8" w:space="0"/>
              <w:right w:val="single" w:color="000000" w:sz="8" w:space="0"/>
            </w:tcBorders>
            <w:shd w:val="clear" w:color="auto" w:fill="auto"/>
            <w:vAlign w:val="center"/>
          </w:tcPr>
          <w:p w14:paraId="2B05E5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V03 远见 按键式省力型订书机 40</w:t>
            </w:r>
          </w:p>
        </w:tc>
        <w:tc>
          <w:tcPr>
            <w:tcW w:w="938" w:type="dxa"/>
            <w:tcBorders>
              <w:top w:val="nil"/>
              <w:left w:val="nil"/>
              <w:bottom w:val="single" w:color="000000" w:sz="8" w:space="0"/>
              <w:right w:val="single" w:color="000000" w:sz="8" w:space="0"/>
            </w:tcBorders>
            <w:shd w:val="clear" w:color="auto" w:fill="auto"/>
            <w:noWrap/>
            <w:vAlign w:val="center"/>
          </w:tcPr>
          <w:p w14:paraId="23097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49BBE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F391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2F2E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2A6E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105" w:type="dxa"/>
            <w:tcBorders>
              <w:top w:val="nil"/>
              <w:left w:val="nil"/>
              <w:bottom w:val="single" w:color="000000" w:sz="8" w:space="0"/>
              <w:right w:val="single" w:color="000000" w:sz="8" w:space="0"/>
            </w:tcBorders>
            <w:shd w:val="clear" w:color="auto" w:fill="auto"/>
            <w:vAlign w:val="center"/>
          </w:tcPr>
          <w:p w14:paraId="3D0F1B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TC530AB-X 办公必备文件夹 A4 1.5英寸 3孔O型夹 黑</w:t>
            </w:r>
          </w:p>
        </w:tc>
        <w:tc>
          <w:tcPr>
            <w:tcW w:w="938" w:type="dxa"/>
            <w:tcBorders>
              <w:top w:val="nil"/>
              <w:left w:val="nil"/>
              <w:bottom w:val="single" w:color="000000" w:sz="8" w:space="0"/>
              <w:right w:val="single" w:color="000000" w:sz="8" w:space="0"/>
            </w:tcBorders>
            <w:shd w:val="clear" w:color="auto" w:fill="auto"/>
            <w:noWrap/>
            <w:vAlign w:val="center"/>
          </w:tcPr>
          <w:p w14:paraId="48D4B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26E50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45C9CC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14:paraId="7C16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ED12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105" w:type="dxa"/>
            <w:tcBorders>
              <w:top w:val="nil"/>
              <w:left w:val="nil"/>
              <w:bottom w:val="single" w:color="000000" w:sz="8" w:space="0"/>
              <w:right w:val="single" w:color="000000" w:sz="8" w:space="0"/>
            </w:tcBorders>
            <w:shd w:val="clear" w:color="auto" w:fill="auto"/>
            <w:vAlign w:val="center"/>
          </w:tcPr>
          <w:p w14:paraId="51583D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V01 远见 铝合金美工刀 9mm</w:t>
            </w:r>
          </w:p>
        </w:tc>
        <w:tc>
          <w:tcPr>
            <w:tcW w:w="938" w:type="dxa"/>
            <w:tcBorders>
              <w:top w:val="nil"/>
              <w:left w:val="nil"/>
              <w:bottom w:val="single" w:color="000000" w:sz="8" w:space="0"/>
              <w:right w:val="single" w:color="000000" w:sz="8" w:space="0"/>
            </w:tcBorders>
            <w:shd w:val="clear" w:color="auto" w:fill="auto"/>
            <w:noWrap/>
            <w:vAlign w:val="center"/>
          </w:tcPr>
          <w:p w14:paraId="2228B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center"/>
          </w:tcPr>
          <w:p w14:paraId="4F254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391AE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9DD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638D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105" w:type="dxa"/>
            <w:tcBorders>
              <w:top w:val="nil"/>
              <w:left w:val="nil"/>
              <w:bottom w:val="single" w:color="000000" w:sz="8" w:space="0"/>
              <w:right w:val="single" w:color="000000" w:sz="8" w:space="0"/>
            </w:tcBorders>
            <w:shd w:val="clear" w:color="auto" w:fill="auto"/>
            <w:vAlign w:val="center"/>
          </w:tcPr>
          <w:p w14:paraId="42FDA5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RP625 全针管直液式走珠笔 0.5mm</w:t>
            </w:r>
          </w:p>
        </w:tc>
        <w:tc>
          <w:tcPr>
            <w:tcW w:w="938" w:type="dxa"/>
            <w:tcBorders>
              <w:top w:val="nil"/>
              <w:left w:val="nil"/>
              <w:bottom w:val="single" w:color="000000" w:sz="8" w:space="0"/>
              <w:right w:val="single" w:color="000000" w:sz="8" w:space="0"/>
            </w:tcBorders>
            <w:shd w:val="clear" w:color="auto" w:fill="auto"/>
            <w:noWrap/>
            <w:vAlign w:val="center"/>
          </w:tcPr>
          <w:p w14:paraId="7BB6B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center"/>
          </w:tcPr>
          <w:p w14:paraId="39A82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E54A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37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ABBD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105" w:type="dxa"/>
            <w:tcBorders>
              <w:top w:val="nil"/>
              <w:left w:val="nil"/>
              <w:bottom w:val="single" w:color="000000" w:sz="8" w:space="0"/>
              <w:right w:val="single" w:color="000000" w:sz="8" w:space="0"/>
            </w:tcBorders>
            <w:shd w:val="clear" w:color="auto" w:fill="auto"/>
            <w:vAlign w:val="center"/>
          </w:tcPr>
          <w:p w14:paraId="24B383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MK818-X 物料专用记号笔 线幅2.0mm</w:t>
            </w:r>
          </w:p>
        </w:tc>
        <w:tc>
          <w:tcPr>
            <w:tcW w:w="938" w:type="dxa"/>
            <w:tcBorders>
              <w:top w:val="nil"/>
              <w:left w:val="nil"/>
              <w:bottom w:val="single" w:color="000000" w:sz="8" w:space="0"/>
              <w:right w:val="single" w:color="000000" w:sz="8" w:space="0"/>
            </w:tcBorders>
            <w:shd w:val="clear" w:color="auto" w:fill="auto"/>
            <w:noWrap/>
            <w:vAlign w:val="center"/>
          </w:tcPr>
          <w:p w14:paraId="262BC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center"/>
          </w:tcPr>
          <w:p w14:paraId="66120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0E374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3AE3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45C4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105" w:type="dxa"/>
            <w:tcBorders>
              <w:top w:val="nil"/>
              <w:left w:val="nil"/>
              <w:bottom w:val="single" w:color="000000" w:sz="8" w:space="0"/>
              <w:right w:val="single" w:color="000000" w:sz="8" w:space="0"/>
            </w:tcBorders>
            <w:shd w:val="clear" w:color="auto" w:fill="auto"/>
            <w:vAlign w:val="center"/>
          </w:tcPr>
          <w:p w14:paraId="0AAD8B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ECNB560-A 活页本替芯B5 60张</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27AC4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7D5EA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9380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r>
      <w:tr w14:paraId="59FD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9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42F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105" w:type="dxa"/>
            <w:tcBorders>
              <w:top w:val="nil"/>
              <w:left w:val="nil"/>
              <w:bottom w:val="single" w:color="000000" w:sz="8" w:space="0"/>
              <w:right w:val="single" w:color="000000" w:sz="8" w:space="0"/>
            </w:tcBorders>
            <w:shd w:val="clear" w:color="auto" w:fill="auto"/>
            <w:vAlign w:val="center"/>
          </w:tcPr>
          <w:p w14:paraId="70233F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D4032 复写纸 32K 100张</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36332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71770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43CD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r>
      <w:tr w14:paraId="5DD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817B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105" w:type="dxa"/>
            <w:tcBorders>
              <w:top w:val="nil"/>
              <w:left w:val="nil"/>
              <w:bottom w:val="single" w:color="000000" w:sz="8" w:space="0"/>
              <w:right w:val="single" w:color="000000" w:sz="8" w:space="0"/>
            </w:tcBorders>
            <w:shd w:val="clear" w:color="auto" w:fill="auto"/>
            <w:vAlign w:val="center"/>
          </w:tcPr>
          <w:p w14:paraId="670588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JM2402-6 美纹胶带 24mm*20y 6卷/筒</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40D8C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center"/>
          </w:tcPr>
          <w:p w14:paraId="02980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3148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4C92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24D2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05" w:type="dxa"/>
            <w:tcBorders>
              <w:top w:val="nil"/>
              <w:left w:val="nil"/>
              <w:bottom w:val="single" w:color="000000" w:sz="8" w:space="0"/>
              <w:right w:val="single" w:color="000000" w:sz="8" w:space="0"/>
            </w:tcBorders>
            <w:shd w:val="clear" w:color="auto" w:fill="auto"/>
            <w:vAlign w:val="center"/>
          </w:tcPr>
          <w:p w14:paraId="3F8045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LC-202 电水壶 1.7L 小米白</w:t>
            </w:r>
          </w:p>
        </w:tc>
        <w:tc>
          <w:tcPr>
            <w:tcW w:w="938" w:type="dxa"/>
            <w:tcBorders>
              <w:top w:val="nil"/>
              <w:left w:val="nil"/>
              <w:bottom w:val="single" w:color="000000" w:sz="8" w:space="0"/>
              <w:right w:val="single" w:color="000000" w:sz="8" w:space="0"/>
            </w:tcBorders>
            <w:shd w:val="clear" w:color="auto" w:fill="auto"/>
            <w:noWrap/>
            <w:vAlign w:val="center"/>
          </w:tcPr>
          <w:p w14:paraId="0292E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42617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8192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14:paraId="0E26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CB07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105" w:type="dxa"/>
            <w:tcBorders>
              <w:top w:val="nil"/>
              <w:left w:val="nil"/>
              <w:bottom w:val="single" w:color="000000" w:sz="8" w:space="0"/>
              <w:right w:val="single" w:color="000000" w:sz="8" w:space="0"/>
            </w:tcBorders>
            <w:shd w:val="clear" w:color="auto" w:fill="auto"/>
            <w:vAlign w:val="center"/>
          </w:tcPr>
          <w:p w14:paraId="78AE95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LC-104 保温壶 1900ml</w:t>
            </w:r>
          </w:p>
        </w:tc>
        <w:tc>
          <w:tcPr>
            <w:tcW w:w="938" w:type="dxa"/>
            <w:tcBorders>
              <w:top w:val="nil"/>
              <w:left w:val="nil"/>
              <w:bottom w:val="single" w:color="000000" w:sz="8" w:space="0"/>
              <w:right w:val="single" w:color="000000" w:sz="8" w:space="0"/>
            </w:tcBorders>
            <w:shd w:val="clear" w:color="auto" w:fill="auto"/>
            <w:noWrap/>
            <w:vAlign w:val="center"/>
          </w:tcPr>
          <w:p w14:paraId="16114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2B431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37F9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r>
      <w:tr w14:paraId="56CD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DCA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105" w:type="dxa"/>
            <w:tcBorders>
              <w:top w:val="nil"/>
              <w:left w:val="nil"/>
              <w:bottom w:val="single" w:color="000000" w:sz="8" w:space="0"/>
              <w:right w:val="single" w:color="000000" w:sz="8" w:space="0"/>
            </w:tcBorders>
            <w:shd w:val="clear" w:color="auto" w:fill="auto"/>
            <w:vAlign w:val="center"/>
          </w:tcPr>
          <w:p w14:paraId="512E20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LC-405 多功能养生壶 1.2L</w:t>
            </w:r>
          </w:p>
        </w:tc>
        <w:tc>
          <w:tcPr>
            <w:tcW w:w="938" w:type="dxa"/>
            <w:tcBorders>
              <w:top w:val="nil"/>
              <w:left w:val="nil"/>
              <w:bottom w:val="single" w:color="000000" w:sz="8" w:space="0"/>
              <w:right w:val="single" w:color="000000" w:sz="8" w:space="0"/>
            </w:tcBorders>
            <w:shd w:val="clear" w:color="auto" w:fill="auto"/>
            <w:noWrap/>
            <w:vAlign w:val="center"/>
          </w:tcPr>
          <w:p w14:paraId="1D575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666D3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E07A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14:paraId="61D1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2BB9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105" w:type="dxa"/>
            <w:tcBorders>
              <w:top w:val="nil"/>
              <w:left w:val="nil"/>
              <w:bottom w:val="single" w:color="000000" w:sz="8" w:space="0"/>
              <w:right w:val="single" w:color="000000" w:sz="8" w:space="0"/>
            </w:tcBorders>
            <w:shd w:val="clear" w:color="auto" w:fill="auto"/>
            <w:vAlign w:val="center"/>
          </w:tcPr>
          <w:p w14:paraId="480241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C5984-24 彩色多功能复印纸 A4 80克</w:t>
            </w:r>
          </w:p>
        </w:tc>
        <w:tc>
          <w:tcPr>
            <w:tcW w:w="938" w:type="dxa"/>
            <w:tcBorders>
              <w:top w:val="nil"/>
              <w:left w:val="nil"/>
              <w:bottom w:val="single" w:color="000000" w:sz="8" w:space="0"/>
              <w:right w:val="single" w:color="000000" w:sz="8" w:space="0"/>
            </w:tcBorders>
            <w:shd w:val="clear" w:color="auto" w:fill="auto"/>
            <w:noWrap/>
            <w:vAlign w:val="center"/>
          </w:tcPr>
          <w:p w14:paraId="52719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31552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96FE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53A6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9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F9A8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105" w:type="dxa"/>
            <w:tcBorders>
              <w:top w:val="nil"/>
              <w:left w:val="nil"/>
              <w:bottom w:val="single" w:color="000000" w:sz="8" w:space="0"/>
              <w:right w:val="single" w:color="000000" w:sz="8" w:space="0"/>
            </w:tcBorders>
            <w:shd w:val="clear" w:color="auto" w:fill="auto"/>
            <w:vAlign w:val="center"/>
          </w:tcPr>
          <w:p w14:paraId="36C1C7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C5103N 特种纸荣誉证书 12K</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24A22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00CEB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A4F3D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5ABD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9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9EC2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105" w:type="dxa"/>
            <w:tcBorders>
              <w:top w:val="nil"/>
              <w:left w:val="nil"/>
              <w:bottom w:val="single" w:color="000000" w:sz="8" w:space="0"/>
              <w:right w:val="single" w:color="000000" w:sz="8" w:space="0"/>
            </w:tcBorders>
            <w:shd w:val="clear" w:color="auto" w:fill="auto"/>
            <w:vAlign w:val="center"/>
          </w:tcPr>
          <w:p w14:paraId="1B253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A7783 书写垫板 A3</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050AF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02F10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529A9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4F5D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33A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105" w:type="dxa"/>
            <w:tcBorders>
              <w:top w:val="nil"/>
              <w:left w:val="nil"/>
              <w:bottom w:val="single" w:color="000000" w:sz="8" w:space="0"/>
              <w:right w:val="single" w:color="000000" w:sz="8" w:space="0"/>
            </w:tcBorders>
            <w:shd w:val="clear" w:color="auto" w:fill="auto"/>
            <w:vAlign w:val="center"/>
          </w:tcPr>
          <w:p w14:paraId="1AC2D6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EP024 丁基防水胶带 100mm*1m</w:t>
            </w:r>
          </w:p>
        </w:tc>
        <w:tc>
          <w:tcPr>
            <w:tcW w:w="938" w:type="dxa"/>
            <w:tcBorders>
              <w:top w:val="nil"/>
              <w:left w:val="nil"/>
              <w:bottom w:val="single" w:color="000000" w:sz="8" w:space="0"/>
              <w:right w:val="single" w:color="000000" w:sz="8" w:space="0"/>
            </w:tcBorders>
            <w:shd w:val="clear" w:color="auto" w:fill="auto"/>
            <w:noWrap/>
            <w:vAlign w:val="center"/>
          </w:tcPr>
          <w:p w14:paraId="2F9F9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center"/>
          </w:tcPr>
          <w:p w14:paraId="27B8A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0DB6C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1457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21AB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105" w:type="dxa"/>
            <w:tcBorders>
              <w:top w:val="nil"/>
              <w:left w:val="nil"/>
              <w:bottom w:val="single" w:color="000000" w:sz="8" w:space="0"/>
              <w:right w:val="single" w:color="000000" w:sz="8" w:space="0"/>
            </w:tcBorders>
            <w:shd w:val="clear" w:color="auto" w:fill="auto"/>
            <w:vAlign w:val="center"/>
          </w:tcPr>
          <w:p w14:paraId="6C3C1A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B3109 封箱器 适用45mm/48mm宽胶带</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43AF2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center"/>
          </w:tcPr>
          <w:p w14:paraId="1C948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1D7D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48DE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9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C283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105" w:type="dxa"/>
            <w:tcBorders>
              <w:top w:val="nil"/>
              <w:left w:val="nil"/>
              <w:bottom w:val="single" w:color="000000" w:sz="8" w:space="0"/>
              <w:right w:val="single" w:color="000000" w:sz="8" w:space="0"/>
            </w:tcBorders>
            <w:shd w:val="clear" w:color="auto" w:fill="auto"/>
            <w:vAlign w:val="center"/>
          </w:tcPr>
          <w:p w14:paraId="09075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A1154-X 超实惠网格袋 A4</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031BB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63EEF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47B2B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B32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19C5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105" w:type="dxa"/>
            <w:tcBorders>
              <w:top w:val="nil"/>
              <w:left w:val="nil"/>
              <w:bottom w:val="single" w:color="000000" w:sz="8" w:space="0"/>
              <w:right w:val="single" w:color="000000" w:sz="8" w:space="0"/>
            </w:tcBorders>
            <w:shd w:val="clear" w:color="auto" w:fill="auto"/>
            <w:vAlign w:val="center"/>
          </w:tcPr>
          <w:p w14:paraId="0E0802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RP606 直液式签字笔 全针管 0.5mm</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0E135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center"/>
          </w:tcPr>
          <w:p w14:paraId="647BE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B28F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1770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C695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105" w:type="dxa"/>
            <w:tcBorders>
              <w:top w:val="nil"/>
              <w:left w:val="nil"/>
              <w:bottom w:val="single" w:color="000000" w:sz="8" w:space="0"/>
              <w:right w:val="single" w:color="000000" w:sz="8" w:space="0"/>
            </w:tcBorders>
            <w:shd w:val="clear" w:color="auto" w:fill="auto"/>
            <w:vAlign w:val="center"/>
          </w:tcPr>
          <w:p w14:paraId="15004F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JF1218-8 超透文具胶带 12mm*18y 8卷/筒 透明</w:t>
            </w:r>
          </w:p>
        </w:tc>
        <w:tc>
          <w:tcPr>
            <w:tcW w:w="938" w:type="dxa"/>
            <w:tcBorders>
              <w:top w:val="nil"/>
              <w:left w:val="nil"/>
              <w:bottom w:val="single" w:color="000000" w:sz="8" w:space="0"/>
              <w:right w:val="single" w:color="000000" w:sz="8" w:space="0"/>
            </w:tcBorders>
            <w:shd w:val="clear" w:color="auto" w:fill="auto"/>
            <w:noWrap/>
            <w:vAlign w:val="center"/>
          </w:tcPr>
          <w:p w14:paraId="3843D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center"/>
          </w:tcPr>
          <w:p w14:paraId="5D865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E57D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2F1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E05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105" w:type="dxa"/>
            <w:tcBorders>
              <w:top w:val="nil"/>
              <w:left w:val="nil"/>
              <w:bottom w:val="single" w:color="000000" w:sz="8" w:space="0"/>
              <w:right w:val="single" w:color="000000" w:sz="8" w:space="0"/>
            </w:tcBorders>
            <w:shd w:val="clear" w:color="auto" w:fill="auto"/>
            <w:vAlign w:val="center"/>
          </w:tcPr>
          <w:p w14:paraId="0CBF30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C8224 Compera 商务拍纸本 横格 A4 80张</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3A7F4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08A1A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5E9EF0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4D57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1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C90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105" w:type="dxa"/>
            <w:tcBorders>
              <w:top w:val="nil"/>
              <w:left w:val="nil"/>
              <w:bottom w:val="single" w:color="000000" w:sz="8" w:space="0"/>
              <w:right w:val="single" w:color="000000" w:sz="8" w:space="0"/>
            </w:tcBorders>
            <w:shd w:val="clear" w:color="auto" w:fill="auto"/>
            <w:vAlign w:val="center"/>
          </w:tcPr>
          <w:p w14:paraId="08C674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JBYD-6168B 全智能红外B级点验钞机</w:t>
            </w:r>
            <w:r>
              <w:rPr>
                <w:rFonts w:ascii="Segoe UI" w:hAnsi="Segoe UI" w:eastAsia="Segoe UI" w:cs="Segoe UI"/>
                <w:i w:val="0"/>
                <w:iCs w:val="0"/>
                <w:color w:val="000000"/>
                <w:kern w:val="0"/>
                <w:sz w:val="24"/>
                <w:szCs w:val="24"/>
                <w:u w:val="none"/>
                <w:lang w:val="en-US" w:eastAsia="zh-CN" w:bidi="ar"/>
              </w:rPr>
              <w:t xml:space="preserve"> </w:t>
            </w:r>
          </w:p>
        </w:tc>
        <w:tc>
          <w:tcPr>
            <w:tcW w:w="938" w:type="dxa"/>
            <w:tcBorders>
              <w:top w:val="nil"/>
              <w:left w:val="nil"/>
              <w:bottom w:val="single" w:color="000000" w:sz="8" w:space="0"/>
              <w:right w:val="single" w:color="000000" w:sz="8" w:space="0"/>
            </w:tcBorders>
            <w:shd w:val="clear" w:color="auto" w:fill="auto"/>
            <w:noWrap/>
            <w:vAlign w:val="center"/>
          </w:tcPr>
          <w:p w14:paraId="75A0E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5AB7D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47DA9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474</w:t>
            </w:r>
          </w:p>
        </w:tc>
      </w:tr>
      <w:tr w14:paraId="4AFB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46F2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4105" w:type="dxa"/>
            <w:tcBorders>
              <w:top w:val="nil"/>
              <w:left w:val="nil"/>
              <w:bottom w:val="single" w:color="000000" w:sz="8" w:space="0"/>
              <w:right w:val="single" w:color="000000" w:sz="8" w:space="0"/>
            </w:tcBorders>
            <w:shd w:val="clear" w:color="auto" w:fill="auto"/>
            <w:vAlign w:val="center"/>
          </w:tcPr>
          <w:p w14:paraId="201B32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LZ-210 简约电暖器 白</w:t>
            </w:r>
          </w:p>
        </w:tc>
        <w:tc>
          <w:tcPr>
            <w:tcW w:w="938" w:type="dxa"/>
            <w:tcBorders>
              <w:top w:val="nil"/>
              <w:left w:val="nil"/>
              <w:bottom w:val="single" w:color="000000" w:sz="8" w:space="0"/>
              <w:right w:val="single" w:color="000000" w:sz="8" w:space="0"/>
            </w:tcBorders>
            <w:shd w:val="clear" w:color="auto" w:fill="auto"/>
            <w:noWrap/>
            <w:vAlign w:val="center"/>
          </w:tcPr>
          <w:p w14:paraId="31453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502BD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6BD57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14:paraId="198C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3D3B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105" w:type="dxa"/>
            <w:tcBorders>
              <w:top w:val="nil"/>
              <w:left w:val="nil"/>
              <w:bottom w:val="single" w:color="000000" w:sz="8" w:space="0"/>
              <w:right w:val="single" w:color="000000" w:sz="8" w:space="0"/>
            </w:tcBorders>
            <w:shd w:val="clear" w:color="auto" w:fill="auto"/>
            <w:vAlign w:val="center"/>
          </w:tcPr>
          <w:p w14:paraId="1F8023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B2783 钢质切纸刀 A3 灰</w:t>
            </w:r>
          </w:p>
        </w:tc>
        <w:tc>
          <w:tcPr>
            <w:tcW w:w="938" w:type="dxa"/>
            <w:tcBorders>
              <w:top w:val="nil"/>
              <w:left w:val="nil"/>
              <w:bottom w:val="single" w:color="000000" w:sz="8" w:space="0"/>
              <w:right w:val="single" w:color="000000" w:sz="8" w:space="0"/>
            </w:tcBorders>
            <w:shd w:val="clear" w:color="auto" w:fill="auto"/>
            <w:noWrap/>
            <w:vAlign w:val="center"/>
          </w:tcPr>
          <w:p w14:paraId="267E9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center"/>
          </w:tcPr>
          <w:p w14:paraId="2FBB8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325F3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r>
      <w:tr w14:paraId="27D3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81A5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105" w:type="dxa"/>
            <w:tcBorders>
              <w:top w:val="nil"/>
              <w:left w:val="nil"/>
              <w:bottom w:val="single" w:color="000000" w:sz="8" w:space="0"/>
              <w:right w:val="single" w:color="000000" w:sz="8" w:space="0"/>
            </w:tcBorders>
            <w:shd w:val="clear" w:color="auto" w:fill="auto"/>
            <w:vAlign w:val="center"/>
          </w:tcPr>
          <w:p w14:paraId="307954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B3706 快干原子印台 大圆</w:t>
            </w:r>
          </w:p>
        </w:tc>
        <w:tc>
          <w:tcPr>
            <w:tcW w:w="938" w:type="dxa"/>
            <w:tcBorders>
              <w:top w:val="nil"/>
              <w:left w:val="nil"/>
              <w:bottom w:val="single" w:color="000000" w:sz="8" w:space="0"/>
              <w:right w:val="single" w:color="000000" w:sz="8" w:space="0"/>
            </w:tcBorders>
            <w:shd w:val="clear" w:color="auto" w:fill="auto"/>
            <w:noWrap/>
            <w:vAlign w:val="center"/>
          </w:tcPr>
          <w:p w14:paraId="4F17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center"/>
          </w:tcPr>
          <w:p w14:paraId="6B0F3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75DD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24E9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2DBF4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105" w:type="dxa"/>
            <w:tcBorders>
              <w:top w:val="nil"/>
              <w:left w:val="nil"/>
              <w:bottom w:val="single" w:color="000000" w:sz="8" w:space="0"/>
              <w:right w:val="single" w:color="000000" w:sz="8" w:space="0"/>
            </w:tcBorders>
            <w:shd w:val="clear" w:color="auto" w:fill="auto"/>
            <w:vAlign w:val="center"/>
          </w:tcPr>
          <w:p w14:paraId="37F028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L19208 竹纤维本色纸杯270ml 100只装</w:t>
            </w:r>
          </w:p>
        </w:tc>
        <w:tc>
          <w:tcPr>
            <w:tcW w:w="938" w:type="dxa"/>
            <w:tcBorders>
              <w:top w:val="nil"/>
              <w:left w:val="nil"/>
              <w:bottom w:val="single" w:color="000000" w:sz="8" w:space="0"/>
              <w:right w:val="single" w:color="000000" w:sz="8" w:space="0"/>
            </w:tcBorders>
            <w:shd w:val="clear" w:color="auto" w:fill="auto"/>
            <w:noWrap/>
            <w:vAlign w:val="center"/>
          </w:tcPr>
          <w:p w14:paraId="5D0D8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center"/>
          </w:tcPr>
          <w:p w14:paraId="6C07E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8631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293C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08AC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105" w:type="dxa"/>
            <w:tcBorders>
              <w:top w:val="nil"/>
              <w:left w:val="nil"/>
              <w:bottom w:val="single" w:color="000000" w:sz="8" w:space="0"/>
              <w:right w:val="single" w:color="000000" w:sz="8" w:space="0"/>
            </w:tcBorders>
            <w:shd w:val="clear" w:color="auto" w:fill="auto"/>
            <w:vAlign w:val="center"/>
          </w:tcPr>
          <w:p w14:paraId="26FF6F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C6209K 晶纯电脑打印纸 241-4 1000页</w:t>
            </w:r>
          </w:p>
        </w:tc>
        <w:tc>
          <w:tcPr>
            <w:tcW w:w="938" w:type="dxa"/>
            <w:tcBorders>
              <w:top w:val="nil"/>
              <w:left w:val="nil"/>
              <w:bottom w:val="single" w:color="000000" w:sz="8" w:space="0"/>
              <w:right w:val="single" w:color="000000" w:sz="8" w:space="0"/>
            </w:tcBorders>
            <w:shd w:val="clear" w:color="auto" w:fill="auto"/>
            <w:noWrap/>
            <w:vAlign w:val="center"/>
          </w:tcPr>
          <w:p w14:paraId="479F1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3EF3D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2B03F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r>
      <w:tr w14:paraId="467B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7A70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4105" w:type="dxa"/>
            <w:tcBorders>
              <w:top w:val="nil"/>
              <w:left w:val="nil"/>
              <w:bottom w:val="single" w:color="000000" w:sz="8" w:space="0"/>
              <w:right w:val="single" w:color="000000" w:sz="8" w:space="0"/>
            </w:tcBorders>
            <w:shd w:val="clear" w:color="auto" w:fill="auto"/>
            <w:vAlign w:val="center"/>
          </w:tcPr>
          <w:p w14:paraId="06BACC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LV004 平口垃圾袋 50*60cm 5卷(150只)</w:t>
            </w:r>
          </w:p>
        </w:tc>
        <w:tc>
          <w:tcPr>
            <w:tcW w:w="938" w:type="dxa"/>
            <w:tcBorders>
              <w:top w:val="nil"/>
              <w:left w:val="nil"/>
              <w:bottom w:val="single" w:color="000000" w:sz="8" w:space="0"/>
              <w:right w:val="single" w:color="000000" w:sz="8" w:space="0"/>
            </w:tcBorders>
            <w:shd w:val="clear" w:color="auto" w:fill="auto"/>
            <w:noWrap/>
            <w:vAlign w:val="center"/>
          </w:tcPr>
          <w:p w14:paraId="7D7A2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center"/>
          </w:tcPr>
          <w:p w14:paraId="2231C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center"/>
          </w:tcPr>
          <w:p w14:paraId="18332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r>
      <w:tr w14:paraId="2EA3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04D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105" w:type="dxa"/>
            <w:tcBorders>
              <w:top w:val="nil"/>
              <w:left w:val="nil"/>
              <w:bottom w:val="single" w:color="000000" w:sz="8" w:space="0"/>
              <w:right w:val="single" w:color="000000" w:sz="8" w:space="0"/>
            </w:tcBorders>
            <w:shd w:val="clear" w:color="auto" w:fill="auto"/>
            <w:vAlign w:val="bottom"/>
          </w:tcPr>
          <w:p w14:paraId="53BC27F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晨光GP1008按制笔（12支黑色）</w:t>
            </w:r>
          </w:p>
        </w:tc>
        <w:tc>
          <w:tcPr>
            <w:tcW w:w="938" w:type="dxa"/>
            <w:tcBorders>
              <w:top w:val="nil"/>
              <w:left w:val="nil"/>
              <w:bottom w:val="single" w:color="000000" w:sz="8" w:space="0"/>
              <w:right w:val="single" w:color="000000" w:sz="8" w:space="0"/>
            </w:tcBorders>
            <w:shd w:val="clear" w:color="auto" w:fill="auto"/>
            <w:noWrap/>
            <w:vAlign w:val="bottom"/>
          </w:tcPr>
          <w:p w14:paraId="606DD7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313D9E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DE7E6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59F1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9B4D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105" w:type="dxa"/>
            <w:tcBorders>
              <w:top w:val="nil"/>
              <w:left w:val="nil"/>
              <w:bottom w:val="single" w:color="000000" w:sz="8" w:space="0"/>
              <w:right w:val="single" w:color="000000" w:sz="8" w:space="0"/>
            </w:tcBorders>
            <w:shd w:val="clear" w:color="auto" w:fill="auto"/>
            <w:vAlign w:val="bottom"/>
          </w:tcPr>
          <w:p w14:paraId="3D8C158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晨光GP1008按制笔（12支红色）</w:t>
            </w:r>
          </w:p>
        </w:tc>
        <w:tc>
          <w:tcPr>
            <w:tcW w:w="938" w:type="dxa"/>
            <w:tcBorders>
              <w:top w:val="nil"/>
              <w:left w:val="nil"/>
              <w:bottom w:val="single" w:color="000000" w:sz="8" w:space="0"/>
              <w:right w:val="single" w:color="000000" w:sz="8" w:space="0"/>
            </w:tcBorders>
            <w:shd w:val="clear" w:color="auto" w:fill="auto"/>
            <w:noWrap/>
            <w:vAlign w:val="bottom"/>
          </w:tcPr>
          <w:p w14:paraId="40113D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7DBB5F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3BABA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4A79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3155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4105" w:type="dxa"/>
            <w:tcBorders>
              <w:top w:val="nil"/>
              <w:left w:val="nil"/>
              <w:bottom w:val="single" w:color="000000" w:sz="8" w:space="0"/>
              <w:right w:val="single" w:color="000000" w:sz="8" w:space="0"/>
            </w:tcBorders>
            <w:shd w:val="clear" w:color="auto" w:fill="auto"/>
            <w:vAlign w:val="bottom"/>
          </w:tcPr>
          <w:p w14:paraId="1E43AB6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齐心WB701白板笔（12支黑色）</w:t>
            </w:r>
          </w:p>
        </w:tc>
        <w:tc>
          <w:tcPr>
            <w:tcW w:w="938" w:type="dxa"/>
            <w:tcBorders>
              <w:top w:val="nil"/>
              <w:left w:val="nil"/>
              <w:bottom w:val="single" w:color="000000" w:sz="8" w:space="0"/>
              <w:right w:val="single" w:color="000000" w:sz="8" w:space="0"/>
            </w:tcBorders>
            <w:shd w:val="clear" w:color="auto" w:fill="auto"/>
            <w:noWrap/>
            <w:vAlign w:val="bottom"/>
          </w:tcPr>
          <w:p w14:paraId="1B6077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484282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18395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2D2C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7792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105" w:type="dxa"/>
            <w:tcBorders>
              <w:top w:val="nil"/>
              <w:left w:val="nil"/>
              <w:bottom w:val="single" w:color="000000" w:sz="8" w:space="0"/>
              <w:right w:val="single" w:color="000000" w:sz="8" w:space="0"/>
            </w:tcBorders>
            <w:shd w:val="clear" w:color="auto" w:fill="auto"/>
            <w:vAlign w:val="bottom"/>
          </w:tcPr>
          <w:p w14:paraId="6067822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齐心GP308台笔（12支）</w:t>
            </w:r>
          </w:p>
        </w:tc>
        <w:tc>
          <w:tcPr>
            <w:tcW w:w="938" w:type="dxa"/>
            <w:tcBorders>
              <w:top w:val="nil"/>
              <w:left w:val="nil"/>
              <w:bottom w:val="single" w:color="000000" w:sz="8" w:space="0"/>
              <w:right w:val="single" w:color="000000" w:sz="8" w:space="0"/>
            </w:tcBorders>
            <w:shd w:val="clear" w:color="auto" w:fill="auto"/>
            <w:noWrap/>
            <w:vAlign w:val="bottom"/>
          </w:tcPr>
          <w:p w14:paraId="1AFE88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1F5BC9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99956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r>
      <w:tr w14:paraId="1B98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081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105" w:type="dxa"/>
            <w:tcBorders>
              <w:top w:val="nil"/>
              <w:left w:val="nil"/>
              <w:bottom w:val="single" w:color="000000" w:sz="8" w:space="0"/>
              <w:right w:val="single" w:color="000000" w:sz="8" w:space="0"/>
            </w:tcBorders>
            <w:shd w:val="clear" w:color="auto" w:fill="auto"/>
            <w:vAlign w:val="bottom"/>
          </w:tcPr>
          <w:p w14:paraId="690FB53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自由马H0-808圆珠笔</w:t>
            </w:r>
          </w:p>
        </w:tc>
        <w:tc>
          <w:tcPr>
            <w:tcW w:w="938" w:type="dxa"/>
            <w:tcBorders>
              <w:top w:val="nil"/>
              <w:left w:val="nil"/>
              <w:bottom w:val="single" w:color="000000" w:sz="8" w:space="0"/>
              <w:right w:val="single" w:color="000000" w:sz="8" w:space="0"/>
            </w:tcBorders>
            <w:shd w:val="clear" w:color="auto" w:fill="auto"/>
            <w:noWrap/>
            <w:vAlign w:val="bottom"/>
          </w:tcPr>
          <w:p w14:paraId="0E48BE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26A678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FCE47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DB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B63F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105" w:type="dxa"/>
            <w:tcBorders>
              <w:top w:val="nil"/>
              <w:left w:val="nil"/>
              <w:bottom w:val="single" w:color="000000" w:sz="8" w:space="0"/>
              <w:right w:val="single" w:color="000000" w:sz="8" w:space="0"/>
            </w:tcBorders>
            <w:shd w:val="clear" w:color="auto" w:fill="auto"/>
            <w:vAlign w:val="bottom"/>
          </w:tcPr>
          <w:p w14:paraId="70204D2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自由马808圆珠笔（12支黑色）</w:t>
            </w:r>
          </w:p>
        </w:tc>
        <w:tc>
          <w:tcPr>
            <w:tcW w:w="938" w:type="dxa"/>
            <w:tcBorders>
              <w:top w:val="nil"/>
              <w:left w:val="nil"/>
              <w:bottom w:val="single" w:color="000000" w:sz="8" w:space="0"/>
              <w:right w:val="single" w:color="000000" w:sz="8" w:space="0"/>
            </w:tcBorders>
            <w:shd w:val="clear" w:color="auto" w:fill="auto"/>
            <w:noWrap/>
            <w:vAlign w:val="bottom"/>
          </w:tcPr>
          <w:p w14:paraId="5A282C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190707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00A7E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409C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DD63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105" w:type="dxa"/>
            <w:tcBorders>
              <w:top w:val="nil"/>
              <w:left w:val="nil"/>
              <w:bottom w:val="single" w:color="000000" w:sz="8" w:space="0"/>
              <w:right w:val="single" w:color="000000" w:sz="8" w:space="0"/>
            </w:tcBorders>
            <w:shd w:val="clear" w:color="auto" w:fill="auto"/>
            <w:vAlign w:val="bottom"/>
          </w:tcPr>
          <w:p w14:paraId="5B5FAD0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晨光61110可擦中性笔</w:t>
            </w:r>
          </w:p>
        </w:tc>
        <w:tc>
          <w:tcPr>
            <w:tcW w:w="938" w:type="dxa"/>
            <w:tcBorders>
              <w:top w:val="nil"/>
              <w:left w:val="nil"/>
              <w:bottom w:val="single" w:color="000000" w:sz="8" w:space="0"/>
              <w:right w:val="single" w:color="000000" w:sz="8" w:space="0"/>
            </w:tcBorders>
            <w:shd w:val="clear" w:color="auto" w:fill="auto"/>
            <w:noWrap/>
            <w:vAlign w:val="bottom"/>
          </w:tcPr>
          <w:p w14:paraId="5C547D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7A38BA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DF9DC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79C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E7B1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105" w:type="dxa"/>
            <w:tcBorders>
              <w:top w:val="nil"/>
              <w:left w:val="nil"/>
              <w:bottom w:val="single" w:color="000000" w:sz="8" w:space="0"/>
              <w:right w:val="single" w:color="000000" w:sz="8" w:space="0"/>
            </w:tcBorders>
            <w:shd w:val="clear" w:color="auto" w:fill="auto"/>
            <w:vAlign w:val="bottom"/>
          </w:tcPr>
          <w:p w14:paraId="55A51D3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中柏油漆笔（12支大号）</w:t>
            </w:r>
          </w:p>
        </w:tc>
        <w:tc>
          <w:tcPr>
            <w:tcW w:w="938" w:type="dxa"/>
            <w:tcBorders>
              <w:top w:val="nil"/>
              <w:left w:val="nil"/>
              <w:bottom w:val="single" w:color="000000" w:sz="8" w:space="0"/>
              <w:right w:val="single" w:color="000000" w:sz="8" w:space="0"/>
            </w:tcBorders>
            <w:shd w:val="clear" w:color="auto" w:fill="auto"/>
            <w:noWrap/>
            <w:vAlign w:val="bottom"/>
          </w:tcPr>
          <w:p w14:paraId="159A87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7978A6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56A9F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3BF1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A150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105" w:type="dxa"/>
            <w:tcBorders>
              <w:top w:val="nil"/>
              <w:left w:val="nil"/>
              <w:bottom w:val="single" w:color="000000" w:sz="8" w:space="0"/>
              <w:right w:val="single" w:color="000000" w:sz="8" w:space="0"/>
            </w:tcBorders>
            <w:shd w:val="clear" w:color="auto" w:fill="auto"/>
            <w:vAlign w:val="bottom"/>
          </w:tcPr>
          <w:p w14:paraId="3F91CB0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K3511 按动中性笔（12支黑）</w:t>
            </w:r>
          </w:p>
        </w:tc>
        <w:tc>
          <w:tcPr>
            <w:tcW w:w="938" w:type="dxa"/>
            <w:tcBorders>
              <w:top w:val="nil"/>
              <w:left w:val="nil"/>
              <w:bottom w:val="single" w:color="000000" w:sz="8" w:space="0"/>
              <w:right w:val="single" w:color="000000" w:sz="8" w:space="0"/>
            </w:tcBorders>
            <w:shd w:val="clear" w:color="auto" w:fill="auto"/>
            <w:noWrap/>
            <w:vAlign w:val="bottom"/>
          </w:tcPr>
          <w:p w14:paraId="11A362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2C5323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93B4C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14:paraId="75BE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B964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105" w:type="dxa"/>
            <w:tcBorders>
              <w:top w:val="nil"/>
              <w:left w:val="nil"/>
              <w:bottom w:val="single" w:color="000000" w:sz="8" w:space="0"/>
              <w:right w:val="single" w:color="000000" w:sz="8" w:space="0"/>
            </w:tcBorders>
            <w:shd w:val="clear" w:color="auto" w:fill="auto"/>
            <w:vAlign w:val="bottom"/>
          </w:tcPr>
          <w:p w14:paraId="63F1CF2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齐心MP2021铅笔（12支/盒）</w:t>
            </w:r>
          </w:p>
        </w:tc>
        <w:tc>
          <w:tcPr>
            <w:tcW w:w="938" w:type="dxa"/>
            <w:tcBorders>
              <w:top w:val="nil"/>
              <w:left w:val="nil"/>
              <w:bottom w:val="single" w:color="000000" w:sz="8" w:space="0"/>
              <w:right w:val="single" w:color="000000" w:sz="8" w:space="0"/>
            </w:tcBorders>
            <w:shd w:val="clear" w:color="auto" w:fill="auto"/>
            <w:noWrap/>
            <w:vAlign w:val="bottom"/>
          </w:tcPr>
          <w:p w14:paraId="0FBA051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143CEA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32DFD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0314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C25F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105" w:type="dxa"/>
            <w:tcBorders>
              <w:top w:val="nil"/>
              <w:left w:val="nil"/>
              <w:bottom w:val="single" w:color="000000" w:sz="8" w:space="0"/>
              <w:right w:val="single" w:color="000000" w:sz="8" w:space="0"/>
            </w:tcBorders>
            <w:shd w:val="clear" w:color="auto" w:fill="auto"/>
            <w:vAlign w:val="bottom"/>
          </w:tcPr>
          <w:p w14:paraId="1856CC1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齐心MK826极细油性笔(12支红色)</w:t>
            </w:r>
          </w:p>
        </w:tc>
        <w:tc>
          <w:tcPr>
            <w:tcW w:w="938" w:type="dxa"/>
            <w:tcBorders>
              <w:top w:val="nil"/>
              <w:left w:val="nil"/>
              <w:bottom w:val="single" w:color="000000" w:sz="8" w:space="0"/>
              <w:right w:val="single" w:color="000000" w:sz="8" w:space="0"/>
            </w:tcBorders>
            <w:shd w:val="clear" w:color="auto" w:fill="auto"/>
            <w:noWrap/>
            <w:vAlign w:val="bottom"/>
          </w:tcPr>
          <w:p w14:paraId="17D85B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41B917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9E919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4C70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B9C0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105" w:type="dxa"/>
            <w:tcBorders>
              <w:top w:val="nil"/>
              <w:left w:val="nil"/>
              <w:bottom w:val="single" w:color="000000" w:sz="8" w:space="0"/>
              <w:right w:val="single" w:color="000000" w:sz="8" w:space="0"/>
            </w:tcBorders>
            <w:shd w:val="clear" w:color="auto" w:fill="auto"/>
            <w:vAlign w:val="bottom"/>
          </w:tcPr>
          <w:p w14:paraId="74FAF6B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齐心MK824美术勾线笔（12支）</w:t>
            </w:r>
          </w:p>
        </w:tc>
        <w:tc>
          <w:tcPr>
            <w:tcW w:w="938" w:type="dxa"/>
            <w:tcBorders>
              <w:top w:val="nil"/>
              <w:left w:val="nil"/>
              <w:bottom w:val="single" w:color="000000" w:sz="8" w:space="0"/>
              <w:right w:val="single" w:color="000000" w:sz="8" w:space="0"/>
            </w:tcBorders>
            <w:shd w:val="clear" w:color="auto" w:fill="auto"/>
            <w:noWrap/>
            <w:vAlign w:val="bottom"/>
          </w:tcPr>
          <w:p w14:paraId="4235FC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688CB5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6C419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1CBD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2F4E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4105" w:type="dxa"/>
            <w:tcBorders>
              <w:top w:val="nil"/>
              <w:left w:val="nil"/>
              <w:bottom w:val="single" w:color="000000" w:sz="8" w:space="0"/>
              <w:right w:val="single" w:color="000000" w:sz="8" w:space="0"/>
            </w:tcBorders>
            <w:shd w:val="clear" w:color="auto" w:fill="auto"/>
            <w:vAlign w:val="bottom"/>
          </w:tcPr>
          <w:p w14:paraId="5BF829C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齐心K3511按动中性笔(12支红色）</w:t>
            </w:r>
          </w:p>
        </w:tc>
        <w:tc>
          <w:tcPr>
            <w:tcW w:w="938" w:type="dxa"/>
            <w:tcBorders>
              <w:top w:val="nil"/>
              <w:left w:val="nil"/>
              <w:bottom w:val="single" w:color="000000" w:sz="8" w:space="0"/>
              <w:right w:val="single" w:color="000000" w:sz="8" w:space="0"/>
            </w:tcBorders>
            <w:shd w:val="clear" w:color="auto" w:fill="auto"/>
            <w:noWrap/>
            <w:vAlign w:val="bottom"/>
          </w:tcPr>
          <w:p w14:paraId="239779F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37C8B6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0F38C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14:paraId="23C1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C330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4105" w:type="dxa"/>
            <w:tcBorders>
              <w:top w:val="nil"/>
              <w:left w:val="nil"/>
              <w:bottom w:val="single" w:color="000000" w:sz="8" w:space="0"/>
              <w:right w:val="single" w:color="000000" w:sz="8" w:space="0"/>
            </w:tcBorders>
            <w:shd w:val="clear" w:color="auto" w:fill="auto"/>
            <w:vAlign w:val="bottom"/>
          </w:tcPr>
          <w:p w14:paraId="4D40778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齐心MK832大双头油性记号笔（12支黑色）</w:t>
            </w:r>
          </w:p>
        </w:tc>
        <w:tc>
          <w:tcPr>
            <w:tcW w:w="938" w:type="dxa"/>
            <w:tcBorders>
              <w:top w:val="nil"/>
              <w:left w:val="nil"/>
              <w:bottom w:val="single" w:color="000000" w:sz="8" w:space="0"/>
              <w:right w:val="single" w:color="000000" w:sz="8" w:space="0"/>
            </w:tcBorders>
            <w:shd w:val="clear" w:color="auto" w:fill="auto"/>
            <w:noWrap/>
            <w:vAlign w:val="bottom"/>
          </w:tcPr>
          <w:p w14:paraId="7ADE01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33C11B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11A56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2930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7727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4105" w:type="dxa"/>
            <w:tcBorders>
              <w:top w:val="nil"/>
              <w:left w:val="nil"/>
              <w:bottom w:val="single" w:color="000000" w:sz="8" w:space="0"/>
              <w:right w:val="single" w:color="000000" w:sz="8" w:space="0"/>
            </w:tcBorders>
            <w:shd w:val="clear" w:color="auto" w:fill="auto"/>
            <w:vAlign w:val="bottom"/>
          </w:tcPr>
          <w:p w14:paraId="215460E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三菱UB-100签字笔</w:t>
            </w:r>
          </w:p>
        </w:tc>
        <w:tc>
          <w:tcPr>
            <w:tcW w:w="938" w:type="dxa"/>
            <w:tcBorders>
              <w:top w:val="nil"/>
              <w:left w:val="nil"/>
              <w:bottom w:val="single" w:color="000000" w:sz="8" w:space="0"/>
              <w:right w:val="single" w:color="000000" w:sz="8" w:space="0"/>
            </w:tcBorders>
            <w:shd w:val="clear" w:color="auto" w:fill="auto"/>
            <w:noWrap/>
            <w:vAlign w:val="bottom"/>
          </w:tcPr>
          <w:p w14:paraId="3E660C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54A2E7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4A55F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28B6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739A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105" w:type="dxa"/>
            <w:tcBorders>
              <w:top w:val="nil"/>
              <w:left w:val="nil"/>
              <w:bottom w:val="single" w:color="000000" w:sz="8" w:space="0"/>
              <w:right w:val="single" w:color="000000" w:sz="8" w:space="0"/>
            </w:tcBorders>
            <w:shd w:val="clear" w:color="auto" w:fill="auto"/>
            <w:vAlign w:val="bottom"/>
          </w:tcPr>
          <w:p w14:paraId="35E3FEF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三菱UB-100签字笔</w:t>
            </w:r>
          </w:p>
        </w:tc>
        <w:tc>
          <w:tcPr>
            <w:tcW w:w="938" w:type="dxa"/>
            <w:tcBorders>
              <w:top w:val="nil"/>
              <w:left w:val="nil"/>
              <w:bottom w:val="single" w:color="000000" w:sz="8" w:space="0"/>
              <w:right w:val="single" w:color="000000" w:sz="8" w:space="0"/>
            </w:tcBorders>
            <w:shd w:val="clear" w:color="auto" w:fill="auto"/>
            <w:noWrap/>
            <w:vAlign w:val="bottom"/>
          </w:tcPr>
          <w:p w14:paraId="6406C3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386B0A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D3ED3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r>
      <w:tr w14:paraId="76AA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1169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4105" w:type="dxa"/>
            <w:tcBorders>
              <w:top w:val="nil"/>
              <w:left w:val="nil"/>
              <w:bottom w:val="single" w:color="000000" w:sz="8" w:space="0"/>
              <w:right w:val="single" w:color="000000" w:sz="8" w:space="0"/>
            </w:tcBorders>
            <w:shd w:val="clear" w:color="auto" w:fill="auto"/>
            <w:vAlign w:val="bottom"/>
          </w:tcPr>
          <w:p w14:paraId="379F6B2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齐心HP908荧光笔（黄色）</w:t>
            </w:r>
          </w:p>
        </w:tc>
        <w:tc>
          <w:tcPr>
            <w:tcW w:w="938" w:type="dxa"/>
            <w:tcBorders>
              <w:top w:val="nil"/>
              <w:left w:val="nil"/>
              <w:bottom w:val="single" w:color="000000" w:sz="8" w:space="0"/>
              <w:right w:val="single" w:color="000000" w:sz="8" w:space="0"/>
            </w:tcBorders>
            <w:shd w:val="clear" w:color="auto" w:fill="auto"/>
            <w:noWrap/>
            <w:vAlign w:val="bottom"/>
          </w:tcPr>
          <w:p w14:paraId="5F1F42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4AFBD7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22C94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801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C922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105" w:type="dxa"/>
            <w:tcBorders>
              <w:top w:val="nil"/>
              <w:left w:val="nil"/>
              <w:bottom w:val="single" w:color="000000" w:sz="8" w:space="0"/>
              <w:right w:val="single" w:color="000000" w:sz="8" w:space="0"/>
            </w:tcBorders>
            <w:shd w:val="clear" w:color="auto" w:fill="auto"/>
            <w:vAlign w:val="bottom"/>
          </w:tcPr>
          <w:p w14:paraId="77E1CF4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齐心HP908荧光笔（黄色）</w:t>
            </w:r>
          </w:p>
        </w:tc>
        <w:tc>
          <w:tcPr>
            <w:tcW w:w="938" w:type="dxa"/>
            <w:tcBorders>
              <w:top w:val="nil"/>
              <w:left w:val="nil"/>
              <w:bottom w:val="single" w:color="000000" w:sz="8" w:space="0"/>
              <w:right w:val="single" w:color="000000" w:sz="8" w:space="0"/>
            </w:tcBorders>
            <w:shd w:val="clear" w:color="auto" w:fill="auto"/>
            <w:noWrap/>
            <w:vAlign w:val="bottom"/>
          </w:tcPr>
          <w:p w14:paraId="0B745A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1BCC55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0AF03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3D8F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9E48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4105" w:type="dxa"/>
            <w:tcBorders>
              <w:top w:val="nil"/>
              <w:left w:val="nil"/>
              <w:bottom w:val="single" w:color="000000" w:sz="8" w:space="0"/>
              <w:right w:val="single" w:color="000000" w:sz="8" w:space="0"/>
            </w:tcBorders>
            <w:shd w:val="clear" w:color="auto" w:fill="auto"/>
            <w:vAlign w:val="bottom"/>
          </w:tcPr>
          <w:p w14:paraId="4843C4B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小米水笔（10支黑）</w:t>
            </w:r>
          </w:p>
        </w:tc>
        <w:tc>
          <w:tcPr>
            <w:tcW w:w="938" w:type="dxa"/>
            <w:tcBorders>
              <w:top w:val="nil"/>
              <w:left w:val="nil"/>
              <w:bottom w:val="single" w:color="000000" w:sz="8" w:space="0"/>
              <w:right w:val="single" w:color="000000" w:sz="8" w:space="0"/>
            </w:tcBorders>
            <w:shd w:val="clear" w:color="auto" w:fill="auto"/>
            <w:noWrap/>
            <w:vAlign w:val="bottom"/>
          </w:tcPr>
          <w:p w14:paraId="3E5A3F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3E299E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75E80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3846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6226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4105" w:type="dxa"/>
            <w:tcBorders>
              <w:top w:val="nil"/>
              <w:left w:val="nil"/>
              <w:bottom w:val="single" w:color="000000" w:sz="8" w:space="0"/>
              <w:right w:val="single" w:color="000000" w:sz="8" w:space="0"/>
            </w:tcBorders>
            <w:shd w:val="clear" w:color="auto" w:fill="auto"/>
            <w:vAlign w:val="bottom"/>
          </w:tcPr>
          <w:p w14:paraId="219E6EC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小米水笔（10支红）</w:t>
            </w:r>
          </w:p>
        </w:tc>
        <w:tc>
          <w:tcPr>
            <w:tcW w:w="938" w:type="dxa"/>
            <w:tcBorders>
              <w:top w:val="nil"/>
              <w:left w:val="nil"/>
              <w:bottom w:val="single" w:color="000000" w:sz="8" w:space="0"/>
              <w:right w:val="single" w:color="000000" w:sz="8" w:space="0"/>
            </w:tcBorders>
            <w:shd w:val="clear" w:color="auto" w:fill="auto"/>
            <w:noWrap/>
            <w:vAlign w:val="bottom"/>
          </w:tcPr>
          <w:p w14:paraId="6DB308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53BAE8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AB36E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6698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39FE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4105" w:type="dxa"/>
            <w:tcBorders>
              <w:top w:val="nil"/>
              <w:left w:val="nil"/>
              <w:bottom w:val="single" w:color="000000" w:sz="8" w:space="0"/>
              <w:right w:val="single" w:color="000000" w:sz="8" w:space="0"/>
            </w:tcBorders>
            <w:shd w:val="clear" w:color="auto" w:fill="auto"/>
            <w:vAlign w:val="bottom"/>
          </w:tcPr>
          <w:p w14:paraId="4FA920B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齐心MK833极细小双头（黑色）</w:t>
            </w:r>
          </w:p>
        </w:tc>
        <w:tc>
          <w:tcPr>
            <w:tcW w:w="938" w:type="dxa"/>
            <w:tcBorders>
              <w:top w:val="nil"/>
              <w:left w:val="nil"/>
              <w:bottom w:val="single" w:color="000000" w:sz="8" w:space="0"/>
              <w:right w:val="single" w:color="000000" w:sz="8" w:space="0"/>
            </w:tcBorders>
            <w:shd w:val="clear" w:color="auto" w:fill="auto"/>
            <w:noWrap/>
            <w:vAlign w:val="bottom"/>
          </w:tcPr>
          <w:p w14:paraId="7DE5C7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5F0041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28A3D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A37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4E0E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4105" w:type="dxa"/>
            <w:tcBorders>
              <w:top w:val="nil"/>
              <w:left w:val="nil"/>
              <w:bottom w:val="single" w:color="000000" w:sz="8" w:space="0"/>
              <w:right w:val="single" w:color="000000" w:sz="8" w:space="0"/>
            </w:tcBorders>
            <w:shd w:val="clear" w:color="auto" w:fill="auto"/>
            <w:vAlign w:val="bottom"/>
          </w:tcPr>
          <w:p w14:paraId="7037449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多功能笔筒（木质）</w:t>
            </w:r>
          </w:p>
        </w:tc>
        <w:tc>
          <w:tcPr>
            <w:tcW w:w="938" w:type="dxa"/>
            <w:tcBorders>
              <w:top w:val="nil"/>
              <w:left w:val="nil"/>
              <w:bottom w:val="single" w:color="000000" w:sz="8" w:space="0"/>
              <w:right w:val="single" w:color="000000" w:sz="8" w:space="0"/>
            </w:tcBorders>
            <w:shd w:val="clear" w:color="auto" w:fill="auto"/>
            <w:noWrap/>
            <w:vAlign w:val="bottom"/>
          </w:tcPr>
          <w:p w14:paraId="1CB1D9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26FE4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B79B4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7C7B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007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4105" w:type="dxa"/>
            <w:tcBorders>
              <w:top w:val="nil"/>
              <w:left w:val="nil"/>
              <w:bottom w:val="single" w:color="000000" w:sz="8" w:space="0"/>
              <w:right w:val="single" w:color="000000" w:sz="8" w:space="0"/>
            </w:tcBorders>
            <w:shd w:val="clear" w:color="auto" w:fill="auto"/>
            <w:vAlign w:val="bottom"/>
          </w:tcPr>
          <w:p w14:paraId="5094E34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现代美1160双孔削笔刀</w:t>
            </w:r>
          </w:p>
        </w:tc>
        <w:tc>
          <w:tcPr>
            <w:tcW w:w="938" w:type="dxa"/>
            <w:tcBorders>
              <w:top w:val="nil"/>
              <w:left w:val="nil"/>
              <w:bottom w:val="single" w:color="000000" w:sz="8" w:space="0"/>
              <w:right w:val="single" w:color="000000" w:sz="8" w:space="0"/>
            </w:tcBorders>
            <w:shd w:val="clear" w:color="auto" w:fill="auto"/>
            <w:noWrap/>
            <w:vAlign w:val="bottom"/>
          </w:tcPr>
          <w:p w14:paraId="5D8351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F2D25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734C7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235C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D919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4105" w:type="dxa"/>
            <w:tcBorders>
              <w:top w:val="nil"/>
              <w:left w:val="nil"/>
              <w:bottom w:val="single" w:color="000000" w:sz="8" w:space="0"/>
              <w:right w:val="single" w:color="000000" w:sz="8" w:space="0"/>
            </w:tcBorders>
            <w:shd w:val="clear" w:color="auto" w:fill="auto"/>
            <w:vAlign w:val="bottom"/>
          </w:tcPr>
          <w:p w14:paraId="6117BA5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齐心2553 4B橡皮擦</w:t>
            </w:r>
          </w:p>
        </w:tc>
        <w:tc>
          <w:tcPr>
            <w:tcW w:w="938" w:type="dxa"/>
            <w:tcBorders>
              <w:top w:val="nil"/>
              <w:left w:val="nil"/>
              <w:bottom w:val="single" w:color="000000" w:sz="8" w:space="0"/>
              <w:right w:val="single" w:color="000000" w:sz="8" w:space="0"/>
            </w:tcBorders>
            <w:shd w:val="clear" w:color="auto" w:fill="auto"/>
            <w:noWrap/>
            <w:vAlign w:val="bottom"/>
          </w:tcPr>
          <w:p w14:paraId="6DDA4F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86824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F1D0F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EC1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B26B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4105" w:type="dxa"/>
            <w:tcBorders>
              <w:top w:val="nil"/>
              <w:left w:val="nil"/>
              <w:bottom w:val="single" w:color="000000" w:sz="8" w:space="0"/>
              <w:right w:val="single" w:color="000000" w:sz="8" w:space="0"/>
            </w:tcBorders>
            <w:shd w:val="clear" w:color="auto" w:fill="auto"/>
            <w:vAlign w:val="bottom"/>
          </w:tcPr>
          <w:p w14:paraId="13FDDF0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齐心B2551橡皮擦</w:t>
            </w:r>
          </w:p>
        </w:tc>
        <w:tc>
          <w:tcPr>
            <w:tcW w:w="938" w:type="dxa"/>
            <w:tcBorders>
              <w:top w:val="nil"/>
              <w:left w:val="nil"/>
              <w:bottom w:val="single" w:color="000000" w:sz="8" w:space="0"/>
              <w:right w:val="single" w:color="000000" w:sz="8" w:space="0"/>
            </w:tcBorders>
            <w:shd w:val="clear" w:color="auto" w:fill="auto"/>
            <w:noWrap/>
            <w:vAlign w:val="bottom"/>
          </w:tcPr>
          <w:p w14:paraId="16F46B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77" w:type="dxa"/>
            <w:tcBorders>
              <w:top w:val="nil"/>
              <w:left w:val="nil"/>
              <w:bottom w:val="single" w:color="000000" w:sz="8" w:space="0"/>
              <w:right w:val="single" w:color="000000" w:sz="8" w:space="0"/>
            </w:tcBorders>
            <w:shd w:val="clear" w:color="auto" w:fill="auto"/>
            <w:noWrap/>
            <w:vAlign w:val="bottom"/>
          </w:tcPr>
          <w:p w14:paraId="040B00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36781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F73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A4B3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105" w:type="dxa"/>
            <w:tcBorders>
              <w:top w:val="nil"/>
              <w:left w:val="nil"/>
              <w:bottom w:val="single" w:color="000000" w:sz="8" w:space="0"/>
              <w:right w:val="single" w:color="000000" w:sz="8" w:space="0"/>
            </w:tcBorders>
            <w:shd w:val="clear" w:color="auto" w:fill="auto"/>
            <w:vAlign w:val="bottom"/>
          </w:tcPr>
          <w:p w14:paraId="0F24D03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吉羊回形针（小盒）</w:t>
            </w:r>
          </w:p>
        </w:tc>
        <w:tc>
          <w:tcPr>
            <w:tcW w:w="938" w:type="dxa"/>
            <w:tcBorders>
              <w:top w:val="nil"/>
              <w:left w:val="nil"/>
              <w:bottom w:val="single" w:color="000000" w:sz="8" w:space="0"/>
              <w:right w:val="single" w:color="000000" w:sz="8" w:space="0"/>
            </w:tcBorders>
            <w:shd w:val="clear" w:color="auto" w:fill="auto"/>
            <w:noWrap/>
            <w:vAlign w:val="bottom"/>
          </w:tcPr>
          <w:p w14:paraId="6FC66A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5E4157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BA730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98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6FE0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4105" w:type="dxa"/>
            <w:tcBorders>
              <w:top w:val="nil"/>
              <w:left w:val="nil"/>
              <w:bottom w:val="single" w:color="000000" w:sz="8" w:space="0"/>
              <w:right w:val="single" w:color="000000" w:sz="8" w:space="0"/>
            </w:tcBorders>
            <w:shd w:val="clear" w:color="auto" w:fill="auto"/>
            <w:vAlign w:val="bottom"/>
          </w:tcPr>
          <w:p w14:paraId="39B96F2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吉羊回形针（大盒）</w:t>
            </w:r>
          </w:p>
        </w:tc>
        <w:tc>
          <w:tcPr>
            <w:tcW w:w="938" w:type="dxa"/>
            <w:tcBorders>
              <w:top w:val="nil"/>
              <w:left w:val="nil"/>
              <w:bottom w:val="single" w:color="000000" w:sz="8" w:space="0"/>
              <w:right w:val="single" w:color="000000" w:sz="8" w:space="0"/>
            </w:tcBorders>
            <w:shd w:val="clear" w:color="auto" w:fill="auto"/>
            <w:noWrap/>
            <w:vAlign w:val="bottom"/>
          </w:tcPr>
          <w:p w14:paraId="4DF472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7F3726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A50AB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0F36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D378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4105" w:type="dxa"/>
            <w:tcBorders>
              <w:top w:val="nil"/>
              <w:left w:val="nil"/>
              <w:bottom w:val="single" w:color="000000" w:sz="8" w:space="0"/>
              <w:right w:val="single" w:color="000000" w:sz="8" w:space="0"/>
            </w:tcBorders>
            <w:shd w:val="clear" w:color="auto" w:fill="auto"/>
            <w:vAlign w:val="bottom"/>
          </w:tcPr>
          <w:p w14:paraId="246FDD3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齐心B3500回形针（小盒）</w:t>
            </w:r>
          </w:p>
        </w:tc>
        <w:tc>
          <w:tcPr>
            <w:tcW w:w="938" w:type="dxa"/>
            <w:tcBorders>
              <w:top w:val="nil"/>
              <w:left w:val="nil"/>
              <w:bottom w:val="single" w:color="000000" w:sz="8" w:space="0"/>
              <w:right w:val="single" w:color="000000" w:sz="8" w:space="0"/>
            </w:tcBorders>
            <w:shd w:val="clear" w:color="auto" w:fill="auto"/>
            <w:noWrap/>
            <w:vAlign w:val="bottom"/>
          </w:tcPr>
          <w:p w14:paraId="2D787F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03E860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B0567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C24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36C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4105" w:type="dxa"/>
            <w:tcBorders>
              <w:top w:val="nil"/>
              <w:left w:val="nil"/>
              <w:bottom w:val="single" w:color="000000" w:sz="8" w:space="0"/>
              <w:right w:val="single" w:color="000000" w:sz="8" w:space="0"/>
            </w:tcBorders>
            <w:shd w:val="clear" w:color="auto" w:fill="auto"/>
            <w:vAlign w:val="bottom"/>
          </w:tcPr>
          <w:p w14:paraId="57B8DB6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齐心B3500回形针（大盒）</w:t>
            </w:r>
          </w:p>
        </w:tc>
        <w:tc>
          <w:tcPr>
            <w:tcW w:w="938" w:type="dxa"/>
            <w:tcBorders>
              <w:top w:val="nil"/>
              <w:left w:val="nil"/>
              <w:bottom w:val="single" w:color="000000" w:sz="8" w:space="0"/>
              <w:right w:val="single" w:color="000000" w:sz="8" w:space="0"/>
            </w:tcBorders>
            <w:shd w:val="clear" w:color="auto" w:fill="auto"/>
            <w:noWrap/>
            <w:vAlign w:val="bottom"/>
          </w:tcPr>
          <w:p w14:paraId="283D75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7B369E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2DEA0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3676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6B6F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4105" w:type="dxa"/>
            <w:tcBorders>
              <w:top w:val="nil"/>
              <w:left w:val="nil"/>
              <w:bottom w:val="single" w:color="000000" w:sz="8" w:space="0"/>
              <w:right w:val="single" w:color="000000" w:sz="8" w:space="0"/>
            </w:tcBorders>
            <w:shd w:val="clear" w:color="auto" w:fill="auto"/>
            <w:vAlign w:val="bottom"/>
          </w:tcPr>
          <w:p w14:paraId="5C01DCB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齐心2673健康胶水</w:t>
            </w:r>
          </w:p>
        </w:tc>
        <w:tc>
          <w:tcPr>
            <w:tcW w:w="938" w:type="dxa"/>
            <w:tcBorders>
              <w:top w:val="nil"/>
              <w:left w:val="nil"/>
              <w:bottom w:val="single" w:color="000000" w:sz="8" w:space="0"/>
              <w:right w:val="single" w:color="000000" w:sz="8" w:space="0"/>
            </w:tcBorders>
            <w:shd w:val="clear" w:color="auto" w:fill="auto"/>
            <w:noWrap/>
            <w:vAlign w:val="bottom"/>
          </w:tcPr>
          <w:p w14:paraId="1C48A70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7BFD56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ABA74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D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E4A4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4105" w:type="dxa"/>
            <w:tcBorders>
              <w:top w:val="nil"/>
              <w:left w:val="nil"/>
              <w:bottom w:val="single" w:color="000000" w:sz="8" w:space="0"/>
              <w:right w:val="single" w:color="000000" w:sz="8" w:space="0"/>
            </w:tcBorders>
            <w:shd w:val="clear" w:color="auto" w:fill="auto"/>
            <w:vAlign w:val="bottom"/>
          </w:tcPr>
          <w:p w14:paraId="7C97BE8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1CM双面胶</w:t>
            </w:r>
          </w:p>
        </w:tc>
        <w:tc>
          <w:tcPr>
            <w:tcW w:w="938" w:type="dxa"/>
            <w:tcBorders>
              <w:top w:val="nil"/>
              <w:left w:val="nil"/>
              <w:bottom w:val="single" w:color="000000" w:sz="8" w:space="0"/>
              <w:right w:val="single" w:color="000000" w:sz="8" w:space="0"/>
            </w:tcBorders>
            <w:shd w:val="clear" w:color="auto" w:fill="auto"/>
            <w:noWrap/>
            <w:vAlign w:val="bottom"/>
          </w:tcPr>
          <w:p w14:paraId="11854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68A3B7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A5172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EFF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B5E4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4105" w:type="dxa"/>
            <w:tcBorders>
              <w:top w:val="nil"/>
              <w:left w:val="nil"/>
              <w:bottom w:val="single" w:color="000000" w:sz="8" w:space="0"/>
              <w:right w:val="single" w:color="000000" w:sz="8" w:space="0"/>
            </w:tcBorders>
            <w:shd w:val="clear" w:color="auto" w:fill="auto"/>
            <w:vAlign w:val="bottom"/>
          </w:tcPr>
          <w:p w14:paraId="7C863EB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封箱胶45MM*80Y</w:t>
            </w:r>
          </w:p>
        </w:tc>
        <w:tc>
          <w:tcPr>
            <w:tcW w:w="938" w:type="dxa"/>
            <w:tcBorders>
              <w:top w:val="nil"/>
              <w:left w:val="nil"/>
              <w:bottom w:val="single" w:color="000000" w:sz="8" w:space="0"/>
              <w:right w:val="single" w:color="000000" w:sz="8" w:space="0"/>
            </w:tcBorders>
            <w:shd w:val="clear" w:color="auto" w:fill="auto"/>
            <w:noWrap/>
            <w:vAlign w:val="bottom"/>
          </w:tcPr>
          <w:p w14:paraId="4DFB99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40498D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AE795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1429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F831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4105" w:type="dxa"/>
            <w:tcBorders>
              <w:top w:val="nil"/>
              <w:left w:val="nil"/>
              <w:bottom w:val="single" w:color="000000" w:sz="8" w:space="0"/>
              <w:right w:val="single" w:color="000000" w:sz="8" w:space="0"/>
            </w:tcBorders>
            <w:shd w:val="clear" w:color="auto" w:fill="auto"/>
            <w:vAlign w:val="bottom"/>
          </w:tcPr>
          <w:p w14:paraId="260A8EB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3CM泡沫胶</w:t>
            </w:r>
          </w:p>
        </w:tc>
        <w:tc>
          <w:tcPr>
            <w:tcW w:w="938" w:type="dxa"/>
            <w:tcBorders>
              <w:top w:val="nil"/>
              <w:left w:val="nil"/>
              <w:bottom w:val="single" w:color="000000" w:sz="8" w:space="0"/>
              <w:right w:val="single" w:color="000000" w:sz="8" w:space="0"/>
            </w:tcBorders>
            <w:shd w:val="clear" w:color="auto" w:fill="auto"/>
            <w:noWrap/>
            <w:vAlign w:val="bottom"/>
          </w:tcPr>
          <w:p w14:paraId="76039C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5B85BA6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DF68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695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7773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4105" w:type="dxa"/>
            <w:tcBorders>
              <w:top w:val="nil"/>
              <w:left w:val="nil"/>
              <w:bottom w:val="single" w:color="000000" w:sz="8" w:space="0"/>
              <w:right w:val="single" w:color="000000" w:sz="8" w:space="0"/>
            </w:tcBorders>
            <w:shd w:val="clear" w:color="auto" w:fill="auto"/>
            <w:vAlign w:val="bottom"/>
          </w:tcPr>
          <w:p w14:paraId="13F9BFB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封箱胶55MM*150Y</w:t>
            </w:r>
          </w:p>
        </w:tc>
        <w:tc>
          <w:tcPr>
            <w:tcW w:w="938" w:type="dxa"/>
            <w:tcBorders>
              <w:top w:val="nil"/>
              <w:left w:val="nil"/>
              <w:bottom w:val="single" w:color="000000" w:sz="8" w:space="0"/>
              <w:right w:val="single" w:color="000000" w:sz="8" w:space="0"/>
            </w:tcBorders>
            <w:shd w:val="clear" w:color="auto" w:fill="auto"/>
            <w:noWrap/>
            <w:vAlign w:val="bottom"/>
          </w:tcPr>
          <w:p w14:paraId="7E59E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4B01C5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8F3E7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799B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176E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4105" w:type="dxa"/>
            <w:tcBorders>
              <w:top w:val="nil"/>
              <w:left w:val="nil"/>
              <w:bottom w:val="single" w:color="000000" w:sz="8" w:space="0"/>
              <w:right w:val="single" w:color="000000" w:sz="8" w:space="0"/>
            </w:tcBorders>
            <w:shd w:val="clear" w:color="auto" w:fill="auto"/>
            <w:vAlign w:val="bottom"/>
          </w:tcPr>
          <w:p w14:paraId="63493CA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15MM双面胶</w:t>
            </w:r>
          </w:p>
        </w:tc>
        <w:tc>
          <w:tcPr>
            <w:tcW w:w="938" w:type="dxa"/>
            <w:tcBorders>
              <w:top w:val="nil"/>
              <w:left w:val="nil"/>
              <w:bottom w:val="single" w:color="000000" w:sz="8" w:space="0"/>
              <w:right w:val="single" w:color="000000" w:sz="8" w:space="0"/>
            </w:tcBorders>
            <w:shd w:val="clear" w:color="auto" w:fill="auto"/>
            <w:noWrap/>
            <w:vAlign w:val="bottom"/>
          </w:tcPr>
          <w:p w14:paraId="6AED13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6D3DA25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31F8C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B5E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1AE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105" w:type="dxa"/>
            <w:tcBorders>
              <w:top w:val="nil"/>
              <w:left w:val="nil"/>
              <w:bottom w:val="single" w:color="000000" w:sz="8" w:space="0"/>
              <w:right w:val="single" w:color="000000" w:sz="8" w:space="0"/>
            </w:tcBorders>
            <w:shd w:val="clear" w:color="auto" w:fill="auto"/>
            <w:vAlign w:val="bottom"/>
          </w:tcPr>
          <w:p w14:paraId="62EED5C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纳米双面胶3m</w:t>
            </w:r>
          </w:p>
        </w:tc>
        <w:tc>
          <w:tcPr>
            <w:tcW w:w="938" w:type="dxa"/>
            <w:tcBorders>
              <w:top w:val="nil"/>
              <w:left w:val="nil"/>
              <w:bottom w:val="single" w:color="000000" w:sz="8" w:space="0"/>
              <w:right w:val="single" w:color="000000" w:sz="8" w:space="0"/>
            </w:tcBorders>
            <w:shd w:val="clear" w:color="auto" w:fill="auto"/>
            <w:noWrap/>
            <w:vAlign w:val="bottom"/>
          </w:tcPr>
          <w:p w14:paraId="7AF783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388D7B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A4142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r>
      <w:tr w14:paraId="67B9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0268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105" w:type="dxa"/>
            <w:tcBorders>
              <w:top w:val="nil"/>
              <w:left w:val="nil"/>
              <w:bottom w:val="single" w:color="000000" w:sz="8" w:space="0"/>
              <w:right w:val="single" w:color="000000" w:sz="8" w:space="0"/>
            </w:tcBorders>
            <w:shd w:val="clear" w:color="auto" w:fill="auto"/>
            <w:vAlign w:val="bottom"/>
          </w:tcPr>
          <w:p w14:paraId="05940E1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2CM泡沫胶</w:t>
            </w:r>
          </w:p>
        </w:tc>
        <w:tc>
          <w:tcPr>
            <w:tcW w:w="938" w:type="dxa"/>
            <w:tcBorders>
              <w:top w:val="nil"/>
              <w:left w:val="nil"/>
              <w:bottom w:val="single" w:color="000000" w:sz="8" w:space="0"/>
              <w:right w:val="single" w:color="000000" w:sz="8" w:space="0"/>
            </w:tcBorders>
            <w:shd w:val="clear" w:color="auto" w:fill="auto"/>
            <w:noWrap/>
            <w:vAlign w:val="bottom"/>
          </w:tcPr>
          <w:p w14:paraId="3C246A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5ACD89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9CDE0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9C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5A40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4105" w:type="dxa"/>
            <w:tcBorders>
              <w:top w:val="nil"/>
              <w:left w:val="nil"/>
              <w:bottom w:val="single" w:color="000000" w:sz="8" w:space="0"/>
              <w:right w:val="single" w:color="000000" w:sz="8" w:space="0"/>
            </w:tcBorders>
            <w:shd w:val="clear" w:color="auto" w:fill="auto"/>
            <w:vAlign w:val="bottom"/>
          </w:tcPr>
          <w:p w14:paraId="66826A7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妙妙707办公胶水500ML</w:t>
            </w:r>
          </w:p>
        </w:tc>
        <w:tc>
          <w:tcPr>
            <w:tcW w:w="938" w:type="dxa"/>
            <w:tcBorders>
              <w:top w:val="nil"/>
              <w:left w:val="nil"/>
              <w:bottom w:val="single" w:color="000000" w:sz="8" w:space="0"/>
              <w:right w:val="single" w:color="000000" w:sz="8" w:space="0"/>
            </w:tcBorders>
            <w:shd w:val="clear" w:color="auto" w:fill="auto"/>
            <w:noWrap/>
            <w:vAlign w:val="bottom"/>
          </w:tcPr>
          <w:p w14:paraId="2FC79D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349CC4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E9CBB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0757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2AE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4105" w:type="dxa"/>
            <w:tcBorders>
              <w:top w:val="nil"/>
              <w:left w:val="nil"/>
              <w:bottom w:val="single" w:color="000000" w:sz="8" w:space="0"/>
              <w:right w:val="single" w:color="000000" w:sz="8" w:space="0"/>
            </w:tcBorders>
            <w:shd w:val="clear" w:color="auto" w:fill="auto"/>
            <w:vAlign w:val="bottom"/>
          </w:tcPr>
          <w:p w14:paraId="35C8BF0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辉亮小胶纸座</w:t>
            </w:r>
          </w:p>
        </w:tc>
        <w:tc>
          <w:tcPr>
            <w:tcW w:w="938" w:type="dxa"/>
            <w:tcBorders>
              <w:top w:val="nil"/>
              <w:left w:val="nil"/>
              <w:bottom w:val="single" w:color="000000" w:sz="8" w:space="0"/>
              <w:right w:val="single" w:color="000000" w:sz="8" w:space="0"/>
            </w:tcBorders>
            <w:shd w:val="clear" w:color="auto" w:fill="auto"/>
            <w:noWrap/>
            <w:vAlign w:val="bottom"/>
          </w:tcPr>
          <w:p w14:paraId="1F4196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9AB3C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8A7EA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21F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0022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105" w:type="dxa"/>
            <w:tcBorders>
              <w:top w:val="nil"/>
              <w:left w:val="nil"/>
              <w:bottom w:val="single" w:color="000000" w:sz="8" w:space="0"/>
              <w:right w:val="single" w:color="000000" w:sz="8" w:space="0"/>
            </w:tcBorders>
            <w:shd w:val="clear" w:color="auto" w:fill="auto"/>
            <w:vAlign w:val="bottom"/>
          </w:tcPr>
          <w:p w14:paraId="6CF0A18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齐心B2715剪刀</w:t>
            </w:r>
          </w:p>
        </w:tc>
        <w:tc>
          <w:tcPr>
            <w:tcW w:w="938" w:type="dxa"/>
            <w:tcBorders>
              <w:top w:val="nil"/>
              <w:left w:val="nil"/>
              <w:bottom w:val="single" w:color="000000" w:sz="8" w:space="0"/>
              <w:right w:val="single" w:color="000000" w:sz="8" w:space="0"/>
            </w:tcBorders>
            <w:shd w:val="clear" w:color="auto" w:fill="auto"/>
            <w:noWrap/>
            <w:vAlign w:val="bottom"/>
          </w:tcPr>
          <w:p w14:paraId="441EB8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37CD3AF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1BF73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8B8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18B9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4105" w:type="dxa"/>
            <w:tcBorders>
              <w:top w:val="nil"/>
              <w:left w:val="nil"/>
              <w:bottom w:val="single" w:color="000000" w:sz="8" w:space="0"/>
              <w:right w:val="single" w:color="000000" w:sz="8" w:space="0"/>
            </w:tcBorders>
            <w:shd w:val="clear" w:color="auto" w:fill="auto"/>
            <w:vAlign w:val="bottom"/>
          </w:tcPr>
          <w:p w14:paraId="18DE05B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齐心2715-1剪刀</w:t>
            </w:r>
          </w:p>
        </w:tc>
        <w:tc>
          <w:tcPr>
            <w:tcW w:w="938" w:type="dxa"/>
            <w:tcBorders>
              <w:top w:val="nil"/>
              <w:left w:val="nil"/>
              <w:bottom w:val="single" w:color="000000" w:sz="8" w:space="0"/>
              <w:right w:val="single" w:color="000000" w:sz="8" w:space="0"/>
            </w:tcBorders>
            <w:shd w:val="clear" w:color="auto" w:fill="auto"/>
            <w:noWrap/>
            <w:vAlign w:val="bottom"/>
          </w:tcPr>
          <w:p w14:paraId="2C9FC5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538B22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D43FB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DCA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DE05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4105" w:type="dxa"/>
            <w:tcBorders>
              <w:top w:val="nil"/>
              <w:left w:val="nil"/>
              <w:bottom w:val="single" w:color="000000" w:sz="8" w:space="0"/>
              <w:right w:val="single" w:color="000000" w:sz="8" w:space="0"/>
            </w:tcBorders>
            <w:shd w:val="clear" w:color="auto" w:fill="auto"/>
            <w:vAlign w:val="bottom"/>
          </w:tcPr>
          <w:p w14:paraId="4815E94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剪刀（大）</w:t>
            </w:r>
          </w:p>
        </w:tc>
        <w:tc>
          <w:tcPr>
            <w:tcW w:w="938" w:type="dxa"/>
            <w:tcBorders>
              <w:top w:val="nil"/>
              <w:left w:val="nil"/>
              <w:bottom w:val="single" w:color="000000" w:sz="8" w:space="0"/>
              <w:right w:val="single" w:color="000000" w:sz="8" w:space="0"/>
            </w:tcBorders>
            <w:shd w:val="clear" w:color="auto" w:fill="auto"/>
            <w:noWrap/>
            <w:vAlign w:val="bottom"/>
          </w:tcPr>
          <w:p w14:paraId="640FD33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7E5518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24F03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5AD1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0F77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4105" w:type="dxa"/>
            <w:tcBorders>
              <w:top w:val="nil"/>
              <w:left w:val="nil"/>
              <w:bottom w:val="single" w:color="000000" w:sz="8" w:space="0"/>
              <w:right w:val="single" w:color="000000" w:sz="8" w:space="0"/>
            </w:tcBorders>
            <w:shd w:val="clear" w:color="auto" w:fill="auto"/>
            <w:vAlign w:val="bottom"/>
          </w:tcPr>
          <w:p w14:paraId="2A31DB3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剪刀（中）</w:t>
            </w:r>
          </w:p>
        </w:tc>
        <w:tc>
          <w:tcPr>
            <w:tcW w:w="938" w:type="dxa"/>
            <w:tcBorders>
              <w:top w:val="nil"/>
              <w:left w:val="nil"/>
              <w:bottom w:val="single" w:color="000000" w:sz="8" w:space="0"/>
              <w:right w:val="single" w:color="000000" w:sz="8" w:space="0"/>
            </w:tcBorders>
            <w:shd w:val="clear" w:color="auto" w:fill="auto"/>
            <w:noWrap/>
            <w:vAlign w:val="bottom"/>
          </w:tcPr>
          <w:p w14:paraId="2B2350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43E278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03711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4C04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9F31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4105" w:type="dxa"/>
            <w:tcBorders>
              <w:top w:val="nil"/>
              <w:left w:val="nil"/>
              <w:bottom w:val="single" w:color="000000" w:sz="8" w:space="0"/>
              <w:right w:val="single" w:color="000000" w:sz="8" w:space="0"/>
            </w:tcBorders>
            <w:shd w:val="clear" w:color="auto" w:fill="auto"/>
            <w:vAlign w:val="bottom"/>
          </w:tcPr>
          <w:p w14:paraId="3E499D2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剪刀（小）</w:t>
            </w:r>
          </w:p>
        </w:tc>
        <w:tc>
          <w:tcPr>
            <w:tcW w:w="938" w:type="dxa"/>
            <w:tcBorders>
              <w:top w:val="nil"/>
              <w:left w:val="nil"/>
              <w:bottom w:val="single" w:color="000000" w:sz="8" w:space="0"/>
              <w:right w:val="single" w:color="000000" w:sz="8" w:space="0"/>
            </w:tcBorders>
            <w:shd w:val="clear" w:color="auto" w:fill="auto"/>
            <w:noWrap/>
            <w:vAlign w:val="bottom"/>
          </w:tcPr>
          <w:p w14:paraId="00B85F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1D9943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AE7A3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1F9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F3F3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4105" w:type="dxa"/>
            <w:tcBorders>
              <w:top w:val="nil"/>
              <w:left w:val="nil"/>
              <w:bottom w:val="single" w:color="000000" w:sz="8" w:space="0"/>
              <w:right w:val="single" w:color="000000" w:sz="8" w:space="0"/>
            </w:tcBorders>
            <w:shd w:val="clear" w:color="auto" w:fill="auto"/>
            <w:vAlign w:val="bottom"/>
          </w:tcPr>
          <w:p w14:paraId="4C4DEBD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写字板（软）</w:t>
            </w:r>
          </w:p>
        </w:tc>
        <w:tc>
          <w:tcPr>
            <w:tcW w:w="938" w:type="dxa"/>
            <w:tcBorders>
              <w:top w:val="nil"/>
              <w:left w:val="nil"/>
              <w:bottom w:val="single" w:color="000000" w:sz="8" w:space="0"/>
              <w:right w:val="single" w:color="000000" w:sz="8" w:space="0"/>
            </w:tcBorders>
            <w:shd w:val="clear" w:color="auto" w:fill="auto"/>
            <w:noWrap/>
            <w:vAlign w:val="bottom"/>
          </w:tcPr>
          <w:p w14:paraId="1E537C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988E0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B5742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5D7A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4261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4105" w:type="dxa"/>
            <w:tcBorders>
              <w:top w:val="nil"/>
              <w:left w:val="nil"/>
              <w:bottom w:val="single" w:color="000000" w:sz="8" w:space="0"/>
              <w:right w:val="single" w:color="000000" w:sz="8" w:space="0"/>
            </w:tcBorders>
            <w:shd w:val="clear" w:color="auto" w:fill="auto"/>
            <w:vAlign w:val="bottom"/>
          </w:tcPr>
          <w:p w14:paraId="70AB7F0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写字板（硬）</w:t>
            </w:r>
          </w:p>
        </w:tc>
        <w:tc>
          <w:tcPr>
            <w:tcW w:w="938" w:type="dxa"/>
            <w:tcBorders>
              <w:top w:val="nil"/>
              <w:left w:val="nil"/>
              <w:bottom w:val="single" w:color="000000" w:sz="8" w:space="0"/>
              <w:right w:val="single" w:color="000000" w:sz="8" w:space="0"/>
            </w:tcBorders>
            <w:shd w:val="clear" w:color="auto" w:fill="auto"/>
            <w:noWrap/>
            <w:vAlign w:val="bottom"/>
          </w:tcPr>
          <w:p w14:paraId="02599B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248B7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877D0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2A16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99D8F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4105" w:type="dxa"/>
            <w:tcBorders>
              <w:top w:val="nil"/>
              <w:left w:val="nil"/>
              <w:bottom w:val="single" w:color="000000" w:sz="8" w:space="0"/>
              <w:right w:val="single" w:color="000000" w:sz="8" w:space="0"/>
            </w:tcBorders>
            <w:shd w:val="clear" w:color="auto" w:fill="auto"/>
            <w:vAlign w:val="bottom"/>
          </w:tcPr>
          <w:p w14:paraId="3179F20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艺都A4 6.5C过胶膜（100张/包）</w:t>
            </w:r>
          </w:p>
        </w:tc>
        <w:tc>
          <w:tcPr>
            <w:tcW w:w="938" w:type="dxa"/>
            <w:tcBorders>
              <w:top w:val="nil"/>
              <w:left w:val="nil"/>
              <w:bottom w:val="single" w:color="000000" w:sz="8" w:space="0"/>
              <w:right w:val="single" w:color="000000" w:sz="8" w:space="0"/>
            </w:tcBorders>
            <w:shd w:val="clear" w:color="auto" w:fill="auto"/>
            <w:noWrap/>
            <w:vAlign w:val="bottom"/>
          </w:tcPr>
          <w:p w14:paraId="185FFE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5EE839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D5A9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r>
      <w:tr w14:paraId="456F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EF2D8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4105" w:type="dxa"/>
            <w:tcBorders>
              <w:top w:val="nil"/>
              <w:left w:val="nil"/>
              <w:bottom w:val="single" w:color="000000" w:sz="8" w:space="0"/>
              <w:right w:val="single" w:color="000000" w:sz="8" w:space="0"/>
            </w:tcBorders>
            <w:shd w:val="clear" w:color="auto" w:fill="auto"/>
            <w:vAlign w:val="bottom"/>
          </w:tcPr>
          <w:p w14:paraId="711A0FD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电线膜/卷</w:t>
            </w:r>
          </w:p>
        </w:tc>
        <w:tc>
          <w:tcPr>
            <w:tcW w:w="938" w:type="dxa"/>
            <w:tcBorders>
              <w:top w:val="nil"/>
              <w:left w:val="nil"/>
              <w:bottom w:val="single" w:color="000000" w:sz="8" w:space="0"/>
              <w:right w:val="single" w:color="000000" w:sz="8" w:space="0"/>
            </w:tcBorders>
            <w:shd w:val="clear" w:color="auto" w:fill="auto"/>
            <w:noWrap/>
            <w:vAlign w:val="bottom"/>
          </w:tcPr>
          <w:p w14:paraId="3D71A6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62F74A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93831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7B9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874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4105" w:type="dxa"/>
            <w:tcBorders>
              <w:top w:val="nil"/>
              <w:left w:val="nil"/>
              <w:bottom w:val="single" w:color="000000" w:sz="8" w:space="0"/>
              <w:right w:val="single" w:color="000000" w:sz="8" w:space="0"/>
            </w:tcBorders>
            <w:shd w:val="clear" w:color="auto" w:fill="auto"/>
            <w:vAlign w:val="bottom"/>
          </w:tcPr>
          <w:p w14:paraId="26A314C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希曼3019 19MM彩色长尾夹（40个）</w:t>
            </w:r>
          </w:p>
        </w:tc>
        <w:tc>
          <w:tcPr>
            <w:tcW w:w="938" w:type="dxa"/>
            <w:tcBorders>
              <w:top w:val="nil"/>
              <w:left w:val="nil"/>
              <w:bottom w:val="single" w:color="000000" w:sz="8" w:space="0"/>
              <w:right w:val="single" w:color="000000" w:sz="8" w:space="0"/>
            </w:tcBorders>
            <w:shd w:val="clear" w:color="auto" w:fill="auto"/>
            <w:noWrap/>
            <w:vAlign w:val="bottom"/>
          </w:tcPr>
          <w:p w14:paraId="30E6CE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6D7B1A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2B91C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5B2A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9AF8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4105" w:type="dxa"/>
            <w:tcBorders>
              <w:top w:val="nil"/>
              <w:left w:val="nil"/>
              <w:bottom w:val="single" w:color="000000" w:sz="8" w:space="0"/>
              <w:right w:val="single" w:color="000000" w:sz="8" w:space="0"/>
            </w:tcBorders>
            <w:shd w:val="clear" w:color="auto" w:fill="auto"/>
            <w:vAlign w:val="bottom"/>
          </w:tcPr>
          <w:p w14:paraId="38184EC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希曼3032 32MM彩色长尾夹（24个）</w:t>
            </w:r>
          </w:p>
        </w:tc>
        <w:tc>
          <w:tcPr>
            <w:tcW w:w="938" w:type="dxa"/>
            <w:tcBorders>
              <w:top w:val="nil"/>
              <w:left w:val="nil"/>
              <w:bottom w:val="single" w:color="000000" w:sz="8" w:space="0"/>
              <w:right w:val="single" w:color="000000" w:sz="8" w:space="0"/>
            </w:tcBorders>
            <w:shd w:val="clear" w:color="auto" w:fill="auto"/>
            <w:noWrap/>
            <w:vAlign w:val="bottom"/>
          </w:tcPr>
          <w:p w14:paraId="5C9CA2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3B0438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3750D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r>
      <w:tr w14:paraId="3D07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25E9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4105" w:type="dxa"/>
            <w:tcBorders>
              <w:top w:val="nil"/>
              <w:left w:val="nil"/>
              <w:bottom w:val="single" w:color="000000" w:sz="8" w:space="0"/>
              <w:right w:val="single" w:color="000000" w:sz="8" w:space="0"/>
            </w:tcBorders>
            <w:shd w:val="clear" w:color="auto" w:fill="auto"/>
            <w:vAlign w:val="bottom"/>
          </w:tcPr>
          <w:p w14:paraId="261B732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希曼3015 15MM彩色长尾夹（60个）</w:t>
            </w:r>
          </w:p>
        </w:tc>
        <w:tc>
          <w:tcPr>
            <w:tcW w:w="938" w:type="dxa"/>
            <w:tcBorders>
              <w:top w:val="nil"/>
              <w:left w:val="nil"/>
              <w:bottom w:val="single" w:color="000000" w:sz="8" w:space="0"/>
              <w:right w:val="single" w:color="000000" w:sz="8" w:space="0"/>
            </w:tcBorders>
            <w:shd w:val="clear" w:color="auto" w:fill="auto"/>
            <w:noWrap/>
            <w:vAlign w:val="bottom"/>
          </w:tcPr>
          <w:p w14:paraId="7745CC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1EE468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B09D5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70B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92D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4105" w:type="dxa"/>
            <w:tcBorders>
              <w:top w:val="nil"/>
              <w:left w:val="nil"/>
              <w:bottom w:val="single" w:color="000000" w:sz="8" w:space="0"/>
              <w:right w:val="single" w:color="000000" w:sz="8" w:space="0"/>
            </w:tcBorders>
            <w:shd w:val="clear" w:color="auto" w:fill="auto"/>
            <w:vAlign w:val="bottom"/>
          </w:tcPr>
          <w:p w14:paraId="50FE994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希曼3025 25MM彩色长尾夹（48个）</w:t>
            </w:r>
          </w:p>
        </w:tc>
        <w:tc>
          <w:tcPr>
            <w:tcW w:w="938" w:type="dxa"/>
            <w:tcBorders>
              <w:top w:val="nil"/>
              <w:left w:val="nil"/>
              <w:bottom w:val="single" w:color="000000" w:sz="8" w:space="0"/>
              <w:right w:val="single" w:color="000000" w:sz="8" w:space="0"/>
            </w:tcBorders>
            <w:shd w:val="clear" w:color="auto" w:fill="auto"/>
            <w:noWrap/>
            <w:vAlign w:val="bottom"/>
          </w:tcPr>
          <w:p w14:paraId="06BD6E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553F16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5B3DD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7A19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5BA0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4105" w:type="dxa"/>
            <w:tcBorders>
              <w:top w:val="nil"/>
              <w:left w:val="nil"/>
              <w:bottom w:val="single" w:color="000000" w:sz="8" w:space="0"/>
              <w:right w:val="single" w:color="000000" w:sz="8" w:space="0"/>
            </w:tcBorders>
            <w:shd w:val="clear" w:color="auto" w:fill="auto"/>
            <w:vAlign w:val="bottom"/>
          </w:tcPr>
          <w:p w14:paraId="2272C50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齐心B3628 25MM黑色长尾夹（48只/筒）</w:t>
            </w:r>
          </w:p>
        </w:tc>
        <w:tc>
          <w:tcPr>
            <w:tcW w:w="938" w:type="dxa"/>
            <w:tcBorders>
              <w:top w:val="nil"/>
              <w:left w:val="nil"/>
              <w:bottom w:val="single" w:color="000000" w:sz="8" w:space="0"/>
              <w:right w:val="single" w:color="000000" w:sz="8" w:space="0"/>
            </w:tcBorders>
            <w:shd w:val="clear" w:color="auto" w:fill="auto"/>
            <w:noWrap/>
            <w:vAlign w:val="bottom"/>
          </w:tcPr>
          <w:p w14:paraId="4A1CF3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0209FD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4EDBF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5FE6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17E7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4105" w:type="dxa"/>
            <w:tcBorders>
              <w:top w:val="nil"/>
              <w:left w:val="nil"/>
              <w:bottom w:val="single" w:color="000000" w:sz="8" w:space="0"/>
              <w:right w:val="single" w:color="000000" w:sz="8" w:space="0"/>
            </w:tcBorders>
            <w:shd w:val="clear" w:color="auto" w:fill="auto"/>
            <w:vAlign w:val="bottom"/>
          </w:tcPr>
          <w:p w14:paraId="4DFF9AC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齐心B3630 15MM黑色长尾夹（60个/筒）</w:t>
            </w:r>
          </w:p>
        </w:tc>
        <w:tc>
          <w:tcPr>
            <w:tcW w:w="938" w:type="dxa"/>
            <w:tcBorders>
              <w:top w:val="nil"/>
              <w:left w:val="nil"/>
              <w:bottom w:val="single" w:color="000000" w:sz="8" w:space="0"/>
              <w:right w:val="single" w:color="000000" w:sz="8" w:space="0"/>
            </w:tcBorders>
            <w:shd w:val="clear" w:color="auto" w:fill="auto"/>
            <w:noWrap/>
            <w:vAlign w:val="bottom"/>
          </w:tcPr>
          <w:p w14:paraId="7D73299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筒</w:t>
            </w:r>
          </w:p>
        </w:tc>
        <w:tc>
          <w:tcPr>
            <w:tcW w:w="777" w:type="dxa"/>
            <w:tcBorders>
              <w:top w:val="nil"/>
              <w:left w:val="nil"/>
              <w:bottom w:val="single" w:color="000000" w:sz="8" w:space="0"/>
              <w:right w:val="single" w:color="000000" w:sz="8" w:space="0"/>
            </w:tcBorders>
            <w:shd w:val="clear" w:color="auto" w:fill="auto"/>
            <w:noWrap/>
            <w:vAlign w:val="bottom"/>
          </w:tcPr>
          <w:p w14:paraId="5F98D9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897E7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17D3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4618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4105" w:type="dxa"/>
            <w:tcBorders>
              <w:top w:val="nil"/>
              <w:left w:val="nil"/>
              <w:bottom w:val="single" w:color="000000" w:sz="8" w:space="0"/>
              <w:right w:val="single" w:color="000000" w:sz="8" w:space="0"/>
            </w:tcBorders>
            <w:shd w:val="clear" w:color="auto" w:fill="auto"/>
            <w:vAlign w:val="bottom"/>
          </w:tcPr>
          <w:p w14:paraId="3176510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悠米W01002B轻便文件夹（双夹）</w:t>
            </w:r>
          </w:p>
        </w:tc>
        <w:tc>
          <w:tcPr>
            <w:tcW w:w="938" w:type="dxa"/>
            <w:tcBorders>
              <w:top w:val="nil"/>
              <w:left w:val="nil"/>
              <w:bottom w:val="single" w:color="000000" w:sz="8" w:space="0"/>
              <w:right w:val="single" w:color="000000" w:sz="8" w:space="0"/>
            </w:tcBorders>
            <w:shd w:val="clear" w:color="auto" w:fill="auto"/>
            <w:noWrap/>
            <w:vAlign w:val="bottom"/>
          </w:tcPr>
          <w:p w14:paraId="33F7F4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5547B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3F930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BB8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DD800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105" w:type="dxa"/>
            <w:tcBorders>
              <w:top w:val="nil"/>
              <w:left w:val="nil"/>
              <w:bottom w:val="single" w:color="000000" w:sz="8" w:space="0"/>
              <w:right w:val="single" w:color="000000" w:sz="8" w:space="0"/>
            </w:tcBorders>
            <w:shd w:val="clear" w:color="auto" w:fill="auto"/>
            <w:vAlign w:val="bottom"/>
          </w:tcPr>
          <w:p w14:paraId="0206D1D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齐心Q310-1抽杆夹</w:t>
            </w:r>
          </w:p>
        </w:tc>
        <w:tc>
          <w:tcPr>
            <w:tcW w:w="938" w:type="dxa"/>
            <w:tcBorders>
              <w:top w:val="nil"/>
              <w:left w:val="nil"/>
              <w:bottom w:val="single" w:color="000000" w:sz="8" w:space="0"/>
              <w:right w:val="single" w:color="000000" w:sz="8" w:space="0"/>
            </w:tcBorders>
            <w:shd w:val="clear" w:color="auto" w:fill="auto"/>
            <w:noWrap/>
            <w:vAlign w:val="bottom"/>
          </w:tcPr>
          <w:p w14:paraId="5D9687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3E2FE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D0F49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5FB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4E5D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4105" w:type="dxa"/>
            <w:tcBorders>
              <w:top w:val="nil"/>
              <w:left w:val="nil"/>
              <w:bottom w:val="single" w:color="000000" w:sz="8" w:space="0"/>
              <w:right w:val="single" w:color="000000" w:sz="8" w:space="0"/>
            </w:tcBorders>
            <w:shd w:val="clear" w:color="auto" w:fill="auto"/>
            <w:vAlign w:val="bottom"/>
          </w:tcPr>
          <w:p w14:paraId="0115AA4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振鑫Q310-18C 50张纸抽杆夹</w:t>
            </w:r>
          </w:p>
        </w:tc>
        <w:tc>
          <w:tcPr>
            <w:tcW w:w="938" w:type="dxa"/>
            <w:tcBorders>
              <w:top w:val="nil"/>
              <w:left w:val="nil"/>
              <w:bottom w:val="single" w:color="000000" w:sz="8" w:space="0"/>
              <w:right w:val="single" w:color="000000" w:sz="8" w:space="0"/>
            </w:tcBorders>
            <w:shd w:val="clear" w:color="auto" w:fill="auto"/>
            <w:noWrap/>
            <w:vAlign w:val="bottom"/>
          </w:tcPr>
          <w:p w14:paraId="0B6B17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0AD21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7C7A3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73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C380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4105" w:type="dxa"/>
            <w:tcBorders>
              <w:top w:val="nil"/>
              <w:left w:val="nil"/>
              <w:bottom w:val="single" w:color="000000" w:sz="8" w:space="0"/>
              <w:right w:val="single" w:color="000000" w:sz="8" w:space="0"/>
            </w:tcBorders>
            <w:shd w:val="clear" w:color="auto" w:fill="auto"/>
            <w:vAlign w:val="bottom"/>
          </w:tcPr>
          <w:p w14:paraId="03AB64B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悠米WW01001B 单夹</w:t>
            </w:r>
          </w:p>
        </w:tc>
        <w:tc>
          <w:tcPr>
            <w:tcW w:w="938" w:type="dxa"/>
            <w:tcBorders>
              <w:top w:val="nil"/>
              <w:left w:val="nil"/>
              <w:bottom w:val="single" w:color="000000" w:sz="8" w:space="0"/>
              <w:right w:val="single" w:color="000000" w:sz="8" w:space="0"/>
            </w:tcBorders>
            <w:shd w:val="clear" w:color="auto" w:fill="auto"/>
            <w:noWrap/>
            <w:vAlign w:val="bottom"/>
          </w:tcPr>
          <w:p w14:paraId="0E5F70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4BC23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707EEB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C65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BEE1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4105" w:type="dxa"/>
            <w:tcBorders>
              <w:top w:val="nil"/>
              <w:left w:val="nil"/>
              <w:bottom w:val="single" w:color="000000" w:sz="8" w:space="0"/>
              <w:right w:val="single" w:color="000000" w:sz="8" w:space="0"/>
            </w:tcBorders>
            <w:shd w:val="clear" w:color="auto" w:fill="auto"/>
            <w:vAlign w:val="bottom"/>
          </w:tcPr>
          <w:p w14:paraId="0E619C9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不锈钢大钢夹</w:t>
            </w:r>
          </w:p>
        </w:tc>
        <w:tc>
          <w:tcPr>
            <w:tcW w:w="938" w:type="dxa"/>
            <w:tcBorders>
              <w:top w:val="nil"/>
              <w:left w:val="nil"/>
              <w:bottom w:val="single" w:color="000000" w:sz="8" w:space="0"/>
              <w:right w:val="single" w:color="000000" w:sz="8" w:space="0"/>
            </w:tcBorders>
            <w:shd w:val="clear" w:color="auto" w:fill="auto"/>
            <w:noWrap/>
            <w:vAlign w:val="bottom"/>
          </w:tcPr>
          <w:p w14:paraId="6E73FC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E6913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820A1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04D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F8A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4105" w:type="dxa"/>
            <w:tcBorders>
              <w:top w:val="nil"/>
              <w:left w:val="nil"/>
              <w:bottom w:val="single" w:color="000000" w:sz="8" w:space="0"/>
              <w:right w:val="single" w:color="000000" w:sz="8" w:space="0"/>
            </w:tcBorders>
            <w:shd w:val="clear" w:color="auto" w:fill="auto"/>
            <w:vAlign w:val="bottom"/>
          </w:tcPr>
          <w:p w14:paraId="1366636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齐心3712原子印油10ML(红色）</w:t>
            </w:r>
          </w:p>
        </w:tc>
        <w:tc>
          <w:tcPr>
            <w:tcW w:w="938" w:type="dxa"/>
            <w:tcBorders>
              <w:top w:val="nil"/>
              <w:left w:val="nil"/>
              <w:bottom w:val="single" w:color="000000" w:sz="8" w:space="0"/>
              <w:right w:val="single" w:color="000000" w:sz="8" w:space="0"/>
            </w:tcBorders>
            <w:shd w:val="clear" w:color="auto" w:fill="auto"/>
            <w:noWrap/>
            <w:vAlign w:val="bottom"/>
          </w:tcPr>
          <w:p w14:paraId="34C00F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7A9E36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4C1DB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6F1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2502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4105" w:type="dxa"/>
            <w:tcBorders>
              <w:top w:val="nil"/>
              <w:left w:val="nil"/>
              <w:bottom w:val="single" w:color="000000" w:sz="8" w:space="0"/>
              <w:right w:val="single" w:color="000000" w:sz="8" w:space="0"/>
            </w:tcBorders>
            <w:shd w:val="clear" w:color="auto" w:fill="auto"/>
            <w:vAlign w:val="bottom"/>
          </w:tcPr>
          <w:p w14:paraId="3E8B13C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朱肉明色朱液印油</w:t>
            </w:r>
          </w:p>
        </w:tc>
        <w:tc>
          <w:tcPr>
            <w:tcW w:w="938" w:type="dxa"/>
            <w:tcBorders>
              <w:top w:val="nil"/>
              <w:left w:val="nil"/>
              <w:bottom w:val="single" w:color="000000" w:sz="8" w:space="0"/>
              <w:right w:val="single" w:color="000000" w:sz="8" w:space="0"/>
            </w:tcBorders>
            <w:shd w:val="clear" w:color="auto" w:fill="auto"/>
            <w:noWrap/>
            <w:vAlign w:val="bottom"/>
          </w:tcPr>
          <w:p w14:paraId="1B7C4C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63B4D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1E7BC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53C0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CCC7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4105" w:type="dxa"/>
            <w:tcBorders>
              <w:top w:val="nil"/>
              <w:left w:val="nil"/>
              <w:bottom w:val="single" w:color="000000" w:sz="8" w:space="0"/>
              <w:right w:val="single" w:color="000000" w:sz="8" w:space="0"/>
            </w:tcBorders>
            <w:shd w:val="clear" w:color="auto" w:fill="auto"/>
            <w:vAlign w:val="bottom"/>
          </w:tcPr>
          <w:p w14:paraId="0390C80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原装八千代明色朱肉60印台</w:t>
            </w:r>
          </w:p>
        </w:tc>
        <w:tc>
          <w:tcPr>
            <w:tcW w:w="938" w:type="dxa"/>
            <w:tcBorders>
              <w:top w:val="nil"/>
              <w:left w:val="nil"/>
              <w:bottom w:val="single" w:color="000000" w:sz="8" w:space="0"/>
              <w:right w:val="single" w:color="000000" w:sz="8" w:space="0"/>
            </w:tcBorders>
            <w:shd w:val="clear" w:color="auto" w:fill="auto"/>
            <w:noWrap/>
            <w:vAlign w:val="bottom"/>
          </w:tcPr>
          <w:p w14:paraId="0FA452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B9092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C8C44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20E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9699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4105" w:type="dxa"/>
            <w:tcBorders>
              <w:top w:val="nil"/>
              <w:left w:val="nil"/>
              <w:bottom w:val="single" w:color="000000" w:sz="8" w:space="0"/>
              <w:right w:val="single" w:color="000000" w:sz="8" w:space="0"/>
            </w:tcBorders>
            <w:shd w:val="clear" w:color="auto" w:fill="auto"/>
            <w:vAlign w:val="bottom"/>
          </w:tcPr>
          <w:p w14:paraId="32D2004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齐心3083订书机</w:t>
            </w:r>
          </w:p>
        </w:tc>
        <w:tc>
          <w:tcPr>
            <w:tcW w:w="938" w:type="dxa"/>
            <w:tcBorders>
              <w:top w:val="nil"/>
              <w:left w:val="nil"/>
              <w:bottom w:val="single" w:color="000000" w:sz="8" w:space="0"/>
              <w:right w:val="single" w:color="000000" w:sz="8" w:space="0"/>
            </w:tcBorders>
            <w:shd w:val="clear" w:color="auto" w:fill="auto"/>
            <w:noWrap/>
            <w:vAlign w:val="bottom"/>
          </w:tcPr>
          <w:p w14:paraId="6EB7F5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28FD3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54F25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4878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E95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4105" w:type="dxa"/>
            <w:tcBorders>
              <w:top w:val="nil"/>
              <w:left w:val="nil"/>
              <w:bottom w:val="single" w:color="000000" w:sz="8" w:space="0"/>
              <w:right w:val="single" w:color="000000" w:sz="8" w:space="0"/>
            </w:tcBorders>
            <w:shd w:val="clear" w:color="auto" w:fill="auto"/>
            <w:vAlign w:val="bottom"/>
          </w:tcPr>
          <w:p w14:paraId="162344A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  B3085 耐用金刚50页订书机</w:t>
            </w:r>
          </w:p>
        </w:tc>
        <w:tc>
          <w:tcPr>
            <w:tcW w:w="938" w:type="dxa"/>
            <w:tcBorders>
              <w:top w:val="nil"/>
              <w:left w:val="nil"/>
              <w:bottom w:val="single" w:color="000000" w:sz="8" w:space="0"/>
              <w:right w:val="single" w:color="000000" w:sz="8" w:space="0"/>
            </w:tcBorders>
            <w:shd w:val="clear" w:color="auto" w:fill="auto"/>
            <w:noWrap/>
            <w:vAlign w:val="bottom"/>
          </w:tcPr>
          <w:p w14:paraId="4A80EC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BEE0D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D1D39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2BA1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7977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4105" w:type="dxa"/>
            <w:tcBorders>
              <w:top w:val="nil"/>
              <w:left w:val="nil"/>
              <w:bottom w:val="single" w:color="000000" w:sz="8" w:space="0"/>
              <w:right w:val="single" w:color="000000" w:sz="8" w:space="0"/>
            </w:tcBorders>
            <w:shd w:val="clear" w:color="auto" w:fill="auto"/>
            <w:vAlign w:val="bottom"/>
          </w:tcPr>
          <w:p w14:paraId="3C5393D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美克斯HD-10D订书机</w:t>
            </w:r>
          </w:p>
        </w:tc>
        <w:tc>
          <w:tcPr>
            <w:tcW w:w="938" w:type="dxa"/>
            <w:tcBorders>
              <w:top w:val="nil"/>
              <w:left w:val="nil"/>
              <w:bottom w:val="single" w:color="000000" w:sz="8" w:space="0"/>
              <w:right w:val="single" w:color="000000" w:sz="8" w:space="0"/>
            </w:tcBorders>
            <w:shd w:val="clear" w:color="auto" w:fill="auto"/>
            <w:noWrap/>
            <w:vAlign w:val="bottom"/>
          </w:tcPr>
          <w:p w14:paraId="54EC3D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6229C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A0A46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14:paraId="790E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6FC6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4105" w:type="dxa"/>
            <w:tcBorders>
              <w:top w:val="nil"/>
              <w:left w:val="nil"/>
              <w:bottom w:val="single" w:color="000000" w:sz="8" w:space="0"/>
              <w:right w:val="single" w:color="000000" w:sz="8" w:space="0"/>
            </w:tcBorders>
            <w:shd w:val="clear" w:color="auto" w:fill="auto"/>
            <w:vAlign w:val="bottom"/>
          </w:tcPr>
          <w:p w14:paraId="247E2CE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美克斯小号订书针</w:t>
            </w:r>
          </w:p>
        </w:tc>
        <w:tc>
          <w:tcPr>
            <w:tcW w:w="938" w:type="dxa"/>
            <w:tcBorders>
              <w:top w:val="nil"/>
              <w:left w:val="nil"/>
              <w:bottom w:val="single" w:color="000000" w:sz="8" w:space="0"/>
              <w:right w:val="single" w:color="000000" w:sz="8" w:space="0"/>
            </w:tcBorders>
            <w:shd w:val="clear" w:color="auto" w:fill="auto"/>
            <w:noWrap/>
            <w:vAlign w:val="bottom"/>
          </w:tcPr>
          <w:p w14:paraId="7F67C3F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4D692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EF67D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09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B07E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4105" w:type="dxa"/>
            <w:tcBorders>
              <w:top w:val="nil"/>
              <w:left w:val="nil"/>
              <w:bottom w:val="single" w:color="000000" w:sz="8" w:space="0"/>
              <w:right w:val="single" w:color="000000" w:sz="8" w:space="0"/>
            </w:tcBorders>
            <w:shd w:val="clear" w:color="auto" w:fill="auto"/>
            <w:vAlign w:val="bottom"/>
          </w:tcPr>
          <w:p w14:paraId="7EBC635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PVC软桌布60cm</w:t>
            </w:r>
          </w:p>
        </w:tc>
        <w:tc>
          <w:tcPr>
            <w:tcW w:w="938" w:type="dxa"/>
            <w:tcBorders>
              <w:top w:val="nil"/>
              <w:left w:val="nil"/>
              <w:bottom w:val="single" w:color="000000" w:sz="8" w:space="0"/>
              <w:right w:val="single" w:color="000000" w:sz="8" w:space="0"/>
            </w:tcBorders>
            <w:shd w:val="clear" w:color="auto" w:fill="auto"/>
            <w:noWrap/>
            <w:vAlign w:val="bottom"/>
          </w:tcPr>
          <w:p w14:paraId="0270A0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6A5727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3FF2E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r>
      <w:tr w14:paraId="72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11A4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4105" w:type="dxa"/>
            <w:tcBorders>
              <w:top w:val="nil"/>
              <w:left w:val="nil"/>
              <w:bottom w:val="single" w:color="000000" w:sz="8" w:space="0"/>
              <w:right w:val="single" w:color="000000" w:sz="8" w:space="0"/>
            </w:tcBorders>
            <w:shd w:val="clear" w:color="auto" w:fill="auto"/>
            <w:vAlign w:val="bottom"/>
          </w:tcPr>
          <w:p w14:paraId="49DA943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PVC软桌布80cm</w:t>
            </w:r>
          </w:p>
        </w:tc>
        <w:tc>
          <w:tcPr>
            <w:tcW w:w="938" w:type="dxa"/>
            <w:tcBorders>
              <w:top w:val="nil"/>
              <w:left w:val="nil"/>
              <w:bottom w:val="single" w:color="000000" w:sz="8" w:space="0"/>
              <w:right w:val="single" w:color="000000" w:sz="8" w:space="0"/>
            </w:tcBorders>
            <w:shd w:val="clear" w:color="auto" w:fill="auto"/>
            <w:noWrap/>
            <w:vAlign w:val="bottom"/>
          </w:tcPr>
          <w:p w14:paraId="5B6111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05C979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9F21B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r>
      <w:tr w14:paraId="4904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F36B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4105" w:type="dxa"/>
            <w:tcBorders>
              <w:top w:val="nil"/>
              <w:left w:val="nil"/>
              <w:bottom w:val="single" w:color="000000" w:sz="8" w:space="0"/>
              <w:right w:val="single" w:color="000000" w:sz="8" w:space="0"/>
            </w:tcBorders>
            <w:shd w:val="clear" w:color="auto" w:fill="auto"/>
            <w:vAlign w:val="bottom"/>
          </w:tcPr>
          <w:p w14:paraId="137ECA8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南孚7号电池</w:t>
            </w:r>
          </w:p>
        </w:tc>
        <w:tc>
          <w:tcPr>
            <w:tcW w:w="938" w:type="dxa"/>
            <w:tcBorders>
              <w:top w:val="nil"/>
              <w:left w:val="nil"/>
              <w:bottom w:val="single" w:color="000000" w:sz="8" w:space="0"/>
              <w:right w:val="single" w:color="000000" w:sz="8" w:space="0"/>
            </w:tcBorders>
            <w:shd w:val="clear" w:color="auto" w:fill="auto"/>
            <w:noWrap/>
            <w:vAlign w:val="bottom"/>
          </w:tcPr>
          <w:p w14:paraId="233F73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粒</w:t>
            </w:r>
          </w:p>
        </w:tc>
        <w:tc>
          <w:tcPr>
            <w:tcW w:w="777" w:type="dxa"/>
            <w:tcBorders>
              <w:top w:val="nil"/>
              <w:left w:val="nil"/>
              <w:bottom w:val="single" w:color="000000" w:sz="8" w:space="0"/>
              <w:right w:val="single" w:color="000000" w:sz="8" w:space="0"/>
            </w:tcBorders>
            <w:shd w:val="clear" w:color="auto" w:fill="auto"/>
            <w:noWrap/>
            <w:vAlign w:val="bottom"/>
          </w:tcPr>
          <w:p w14:paraId="3AB44D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0C8B8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0408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7854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4105" w:type="dxa"/>
            <w:tcBorders>
              <w:top w:val="nil"/>
              <w:left w:val="nil"/>
              <w:bottom w:val="single" w:color="000000" w:sz="8" w:space="0"/>
              <w:right w:val="single" w:color="000000" w:sz="8" w:space="0"/>
            </w:tcBorders>
            <w:shd w:val="clear" w:color="auto" w:fill="auto"/>
            <w:vAlign w:val="bottom"/>
          </w:tcPr>
          <w:p w14:paraId="6230891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金霸王5号电池</w:t>
            </w:r>
          </w:p>
        </w:tc>
        <w:tc>
          <w:tcPr>
            <w:tcW w:w="938" w:type="dxa"/>
            <w:tcBorders>
              <w:top w:val="nil"/>
              <w:left w:val="nil"/>
              <w:bottom w:val="single" w:color="000000" w:sz="8" w:space="0"/>
              <w:right w:val="single" w:color="000000" w:sz="8" w:space="0"/>
            </w:tcBorders>
            <w:shd w:val="clear" w:color="auto" w:fill="auto"/>
            <w:noWrap/>
            <w:vAlign w:val="bottom"/>
          </w:tcPr>
          <w:p w14:paraId="3D4D1E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粒</w:t>
            </w:r>
          </w:p>
        </w:tc>
        <w:tc>
          <w:tcPr>
            <w:tcW w:w="777" w:type="dxa"/>
            <w:tcBorders>
              <w:top w:val="nil"/>
              <w:left w:val="nil"/>
              <w:bottom w:val="single" w:color="000000" w:sz="8" w:space="0"/>
              <w:right w:val="single" w:color="000000" w:sz="8" w:space="0"/>
            </w:tcBorders>
            <w:shd w:val="clear" w:color="auto" w:fill="auto"/>
            <w:noWrap/>
            <w:vAlign w:val="bottom"/>
          </w:tcPr>
          <w:p w14:paraId="567D9F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E6185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D99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BCEE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4105" w:type="dxa"/>
            <w:tcBorders>
              <w:top w:val="nil"/>
              <w:left w:val="nil"/>
              <w:bottom w:val="single" w:color="000000" w:sz="8" w:space="0"/>
              <w:right w:val="single" w:color="000000" w:sz="8" w:space="0"/>
            </w:tcBorders>
            <w:shd w:val="clear" w:color="auto" w:fill="auto"/>
            <w:vAlign w:val="bottom"/>
          </w:tcPr>
          <w:p w14:paraId="36D79B4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金霸王7号电池</w:t>
            </w:r>
          </w:p>
        </w:tc>
        <w:tc>
          <w:tcPr>
            <w:tcW w:w="938" w:type="dxa"/>
            <w:tcBorders>
              <w:top w:val="nil"/>
              <w:left w:val="nil"/>
              <w:bottom w:val="single" w:color="000000" w:sz="8" w:space="0"/>
              <w:right w:val="single" w:color="000000" w:sz="8" w:space="0"/>
            </w:tcBorders>
            <w:shd w:val="clear" w:color="auto" w:fill="auto"/>
            <w:noWrap/>
            <w:vAlign w:val="bottom"/>
          </w:tcPr>
          <w:p w14:paraId="0A6C3E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粒</w:t>
            </w:r>
          </w:p>
        </w:tc>
        <w:tc>
          <w:tcPr>
            <w:tcW w:w="777" w:type="dxa"/>
            <w:tcBorders>
              <w:top w:val="nil"/>
              <w:left w:val="nil"/>
              <w:bottom w:val="single" w:color="000000" w:sz="8" w:space="0"/>
              <w:right w:val="single" w:color="000000" w:sz="8" w:space="0"/>
            </w:tcBorders>
            <w:shd w:val="clear" w:color="auto" w:fill="auto"/>
            <w:noWrap/>
            <w:vAlign w:val="bottom"/>
          </w:tcPr>
          <w:p w14:paraId="07AD68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90BFE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38C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E594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4105" w:type="dxa"/>
            <w:tcBorders>
              <w:top w:val="nil"/>
              <w:left w:val="nil"/>
              <w:bottom w:val="single" w:color="000000" w:sz="8" w:space="0"/>
              <w:right w:val="single" w:color="000000" w:sz="8" w:space="0"/>
            </w:tcBorders>
            <w:shd w:val="clear" w:color="auto" w:fill="auto"/>
            <w:vAlign w:val="bottom"/>
          </w:tcPr>
          <w:p w14:paraId="1FE3592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纽扣电池</w:t>
            </w:r>
          </w:p>
        </w:tc>
        <w:tc>
          <w:tcPr>
            <w:tcW w:w="938" w:type="dxa"/>
            <w:tcBorders>
              <w:top w:val="nil"/>
              <w:left w:val="nil"/>
              <w:bottom w:val="single" w:color="000000" w:sz="8" w:space="0"/>
              <w:right w:val="single" w:color="000000" w:sz="8" w:space="0"/>
            </w:tcBorders>
            <w:shd w:val="clear" w:color="auto" w:fill="auto"/>
            <w:noWrap/>
            <w:vAlign w:val="bottom"/>
          </w:tcPr>
          <w:p w14:paraId="6F471A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w:t>
            </w:r>
          </w:p>
        </w:tc>
        <w:tc>
          <w:tcPr>
            <w:tcW w:w="777" w:type="dxa"/>
            <w:tcBorders>
              <w:top w:val="nil"/>
              <w:left w:val="nil"/>
              <w:bottom w:val="single" w:color="000000" w:sz="8" w:space="0"/>
              <w:right w:val="single" w:color="000000" w:sz="8" w:space="0"/>
            </w:tcBorders>
            <w:shd w:val="clear" w:color="auto" w:fill="auto"/>
            <w:noWrap/>
            <w:vAlign w:val="bottom"/>
          </w:tcPr>
          <w:p w14:paraId="7D43FA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360A1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2AF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0183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4105" w:type="dxa"/>
            <w:tcBorders>
              <w:top w:val="nil"/>
              <w:left w:val="nil"/>
              <w:bottom w:val="single" w:color="000000" w:sz="8" w:space="0"/>
              <w:right w:val="single" w:color="000000" w:sz="8" w:space="0"/>
            </w:tcBorders>
            <w:shd w:val="clear" w:color="auto" w:fill="auto"/>
            <w:vAlign w:val="bottom"/>
          </w:tcPr>
          <w:p w14:paraId="5C72D69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23A电池</w:t>
            </w:r>
          </w:p>
        </w:tc>
        <w:tc>
          <w:tcPr>
            <w:tcW w:w="938" w:type="dxa"/>
            <w:tcBorders>
              <w:top w:val="nil"/>
              <w:left w:val="nil"/>
              <w:bottom w:val="single" w:color="000000" w:sz="8" w:space="0"/>
              <w:right w:val="single" w:color="000000" w:sz="8" w:space="0"/>
            </w:tcBorders>
            <w:shd w:val="clear" w:color="auto" w:fill="auto"/>
            <w:noWrap/>
            <w:vAlign w:val="bottom"/>
          </w:tcPr>
          <w:p w14:paraId="259AC32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w:t>
            </w:r>
          </w:p>
        </w:tc>
        <w:tc>
          <w:tcPr>
            <w:tcW w:w="777" w:type="dxa"/>
            <w:tcBorders>
              <w:top w:val="nil"/>
              <w:left w:val="nil"/>
              <w:bottom w:val="single" w:color="000000" w:sz="8" w:space="0"/>
              <w:right w:val="single" w:color="000000" w:sz="8" w:space="0"/>
            </w:tcBorders>
            <w:shd w:val="clear" w:color="auto" w:fill="auto"/>
            <w:noWrap/>
            <w:vAlign w:val="bottom"/>
          </w:tcPr>
          <w:p w14:paraId="1A93CB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2D090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r>
      <w:tr w14:paraId="65B1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776C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4105" w:type="dxa"/>
            <w:tcBorders>
              <w:top w:val="nil"/>
              <w:left w:val="nil"/>
              <w:bottom w:val="single" w:color="000000" w:sz="8" w:space="0"/>
              <w:right w:val="single" w:color="000000" w:sz="8" w:space="0"/>
            </w:tcBorders>
            <w:shd w:val="clear" w:color="auto" w:fill="auto"/>
            <w:vAlign w:val="bottom"/>
          </w:tcPr>
          <w:p w14:paraId="0767367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电池检测仪</w:t>
            </w:r>
          </w:p>
        </w:tc>
        <w:tc>
          <w:tcPr>
            <w:tcW w:w="938" w:type="dxa"/>
            <w:tcBorders>
              <w:top w:val="nil"/>
              <w:left w:val="nil"/>
              <w:bottom w:val="single" w:color="000000" w:sz="8" w:space="0"/>
              <w:right w:val="single" w:color="000000" w:sz="8" w:space="0"/>
            </w:tcBorders>
            <w:shd w:val="clear" w:color="auto" w:fill="auto"/>
            <w:noWrap/>
            <w:vAlign w:val="bottom"/>
          </w:tcPr>
          <w:p w14:paraId="5E2DE4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ED40C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24E30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5A39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71F2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4105" w:type="dxa"/>
            <w:tcBorders>
              <w:top w:val="nil"/>
              <w:left w:val="nil"/>
              <w:bottom w:val="single" w:color="000000" w:sz="8" w:space="0"/>
              <w:right w:val="single" w:color="000000" w:sz="8" w:space="0"/>
            </w:tcBorders>
            <w:shd w:val="clear" w:color="auto" w:fill="auto"/>
            <w:vAlign w:val="bottom"/>
          </w:tcPr>
          <w:p w14:paraId="0258DB3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50CM钢尺</w:t>
            </w:r>
          </w:p>
        </w:tc>
        <w:tc>
          <w:tcPr>
            <w:tcW w:w="938" w:type="dxa"/>
            <w:tcBorders>
              <w:top w:val="nil"/>
              <w:left w:val="nil"/>
              <w:bottom w:val="single" w:color="000000" w:sz="8" w:space="0"/>
              <w:right w:val="single" w:color="000000" w:sz="8" w:space="0"/>
            </w:tcBorders>
            <w:shd w:val="clear" w:color="auto" w:fill="auto"/>
            <w:noWrap/>
            <w:vAlign w:val="bottom"/>
          </w:tcPr>
          <w:p w14:paraId="2581E7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A2721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7A55B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0CB9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D15F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4105" w:type="dxa"/>
            <w:tcBorders>
              <w:top w:val="nil"/>
              <w:left w:val="nil"/>
              <w:bottom w:val="single" w:color="000000" w:sz="8" w:space="0"/>
              <w:right w:val="single" w:color="000000" w:sz="8" w:space="0"/>
            </w:tcBorders>
            <w:shd w:val="clear" w:color="auto" w:fill="auto"/>
            <w:vAlign w:val="bottom"/>
          </w:tcPr>
          <w:p w14:paraId="3DDDC6F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智恒1919三角套尺</w:t>
            </w:r>
          </w:p>
        </w:tc>
        <w:tc>
          <w:tcPr>
            <w:tcW w:w="938" w:type="dxa"/>
            <w:tcBorders>
              <w:top w:val="nil"/>
              <w:left w:val="nil"/>
              <w:bottom w:val="single" w:color="000000" w:sz="8" w:space="0"/>
              <w:right w:val="single" w:color="000000" w:sz="8" w:space="0"/>
            </w:tcBorders>
            <w:shd w:val="clear" w:color="auto" w:fill="auto"/>
            <w:noWrap/>
            <w:vAlign w:val="bottom"/>
          </w:tcPr>
          <w:p w14:paraId="6B3D28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777" w:type="dxa"/>
            <w:tcBorders>
              <w:top w:val="nil"/>
              <w:left w:val="nil"/>
              <w:bottom w:val="single" w:color="000000" w:sz="8" w:space="0"/>
              <w:right w:val="single" w:color="000000" w:sz="8" w:space="0"/>
            </w:tcBorders>
            <w:shd w:val="clear" w:color="auto" w:fill="auto"/>
            <w:noWrap/>
            <w:vAlign w:val="bottom"/>
          </w:tcPr>
          <w:p w14:paraId="4290E8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98DBB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9AF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952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4105" w:type="dxa"/>
            <w:tcBorders>
              <w:top w:val="nil"/>
              <w:left w:val="nil"/>
              <w:bottom w:val="single" w:color="000000" w:sz="8" w:space="0"/>
              <w:right w:val="single" w:color="000000" w:sz="8" w:space="0"/>
            </w:tcBorders>
            <w:shd w:val="clear" w:color="auto" w:fill="auto"/>
            <w:vAlign w:val="bottom"/>
          </w:tcPr>
          <w:p w14:paraId="241297A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30CM透明直尺</w:t>
            </w:r>
          </w:p>
        </w:tc>
        <w:tc>
          <w:tcPr>
            <w:tcW w:w="938" w:type="dxa"/>
            <w:tcBorders>
              <w:top w:val="nil"/>
              <w:left w:val="nil"/>
              <w:bottom w:val="single" w:color="000000" w:sz="8" w:space="0"/>
              <w:right w:val="single" w:color="000000" w:sz="8" w:space="0"/>
            </w:tcBorders>
            <w:shd w:val="clear" w:color="auto" w:fill="auto"/>
            <w:noWrap/>
            <w:vAlign w:val="bottom"/>
          </w:tcPr>
          <w:p w14:paraId="153A5C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7AB545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9B24E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52A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0E0F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4105" w:type="dxa"/>
            <w:tcBorders>
              <w:top w:val="nil"/>
              <w:left w:val="nil"/>
              <w:bottom w:val="single" w:color="000000" w:sz="8" w:space="0"/>
              <w:right w:val="single" w:color="000000" w:sz="8" w:space="0"/>
            </w:tcBorders>
            <w:shd w:val="clear" w:color="auto" w:fill="auto"/>
            <w:vAlign w:val="bottom"/>
          </w:tcPr>
          <w:p w14:paraId="243ACEB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晨光6001涂改液（12ML)</w:t>
            </w:r>
          </w:p>
        </w:tc>
        <w:tc>
          <w:tcPr>
            <w:tcW w:w="938" w:type="dxa"/>
            <w:tcBorders>
              <w:top w:val="nil"/>
              <w:left w:val="nil"/>
              <w:bottom w:val="single" w:color="000000" w:sz="8" w:space="0"/>
              <w:right w:val="single" w:color="000000" w:sz="8" w:space="0"/>
            </w:tcBorders>
            <w:shd w:val="clear" w:color="auto" w:fill="auto"/>
            <w:noWrap/>
            <w:vAlign w:val="bottom"/>
          </w:tcPr>
          <w:p w14:paraId="148A73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3BD409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80A09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D52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6041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4105" w:type="dxa"/>
            <w:tcBorders>
              <w:top w:val="nil"/>
              <w:left w:val="nil"/>
              <w:bottom w:val="single" w:color="000000" w:sz="8" w:space="0"/>
              <w:right w:val="single" w:color="000000" w:sz="8" w:space="0"/>
            </w:tcBorders>
            <w:shd w:val="clear" w:color="auto" w:fill="auto"/>
            <w:vAlign w:val="bottom"/>
          </w:tcPr>
          <w:p w14:paraId="72EF442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金隆兴A3镜框</w:t>
            </w:r>
          </w:p>
        </w:tc>
        <w:tc>
          <w:tcPr>
            <w:tcW w:w="938" w:type="dxa"/>
            <w:tcBorders>
              <w:top w:val="nil"/>
              <w:left w:val="nil"/>
              <w:bottom w:val="single" w:color="000000" w:sz="8" w:space="0"/>
              <w:right w:val="single" w:color="000000" w:sz="8" w:space="0"/>
            </w:tcBorders>
            <w:shd w:val="clear" w:color="auto" w:fill="auto"/>
            <w:noWrap/>
            <w:vAlign w:val="bottom"/>
          </w:tcPr>
          <w:p w14:paraId="3AD81E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B1189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E645C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14:paraId="0FC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D5E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4105" w:type="dxa"/>
            <w:tcBorders>
              <w:top w:val="nil"/>
              <w:left w:val="nil"/>
              <w:bottom w:val="single" w:color="000000" w:sz="8" w:space="0"/>
              <w:right w:val="single" w:color="000000" w:sz="8" w:space="0"/>
            </w:tcBorders>
            <w:shd w:val="clear" w:color="auto" w:fill="auto"/>
            <w:vAlign w:val="bottom"/>
          </w:tcPr>
          <w:p w14:paraId="5B1748C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齐心3064起订器</w:t>
            </w:r>
          </w:p>
        </w:tc>
        <w:tc>
          <w:tcPr>
            <w:tcW w:w="938" w:type="dxa"/>
            <w:tcBorders>
              <w:top w:val="nil"/>
              <w:left w:val="nil"/>
              <w:bottom w:val="single" w:color="000000" w:sz="8" w:space="0"/>
              <w:right w:val="single" w:color="000000" w:sz="8" w:space="0"/>
            </w:tcBorders>
            <w:shd w:val="clear" w:color="auto" w:fill="auto"/>
            <w:noWrap/>
            <w:vAlign w:val="bottom"/>
          </w:tcPr>
          <w:p w14:paraId="1D93A9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0100E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4FFA7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B8C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E29D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4105" w:type="dxa"/>
            <w:tcBorders>
              <w:top w:val="nil"/>
              <w:left w:val="nil"/>
              <w:bottom w:val="single" w:color="000000" w:sz="8" w:space="0"/>
              <w:right w:val="single" w:color="000000" w:sz="8" w:space="0"/>
            </w:tcBorders>
            <w:shd w:val="clear" w:color="auto" w:fill="auto"/>
            <w:vAlign w:val="bottom"/>
          </w:tcPr>
          <w:p w14:paraId="19D7EF4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晨光白板擦</w:t>
            </w:r>
          </w:p>
        </w:tc>
        <w:tc>
          <w:tcPr>
            <w:tcW w:w="938" w:type="dxa"/>
            <w:tcBorders>
              <w:top w:val="nil"/>
              <w:left w:val="nil"/>
              <w:bottom w:val="single" w:color="000000" w:sz="8" w:space="0"/>
              <w:right w:val="single" w:color="000000" w:sz="8" w:space="0"/>
            </w:tcBorders>
            <w:shd w:val="clear" w:color="auto" w:fill="auto"/>
            <w:noWrap/>
            <w:vAlign w:val="bottom"/>
          </w:tcPr>
          <w:p w14:paraId="784DE3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22186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B1DB4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6DF4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B93A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4105" w:type="dxa"/>
            <w:tcBorders>
              <w:top w:val="nil"/>
              <w:left w:val="nil"/>
              <w:bottom w:val="single" w:color="000000" w:sz="8" w:space="0"/>
              <w:right w:val="single" w:color="000000" w:sz="8" w:space="0"/>
            </w:tcBorders>
            <w:shd w:val="clear" w:color="auto" w:fill="auto"/>
            <w:vAlign w:val="bottom"/>
          </w:tcPr>
          <w:p w14:paraId="65A0A09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珠光大号纸篓</w:t>
            </w:r>
          </w:p>
        </w:tc>
        <w:tc>
          <w:tcPr>
            <w:tcW w:w="938" w:type="dxa"/>
            <w:tcBorders>
              <w:top w:val="nil"/>
              <w:left w:val="nil"/>
              <w:bottom w:val="single" w:color="000000" w:sz="8" w:space="0"/>
              <w:right w:val="single" w:color="000000" w:sz="8" w:space="0"/>
            </w:tcBorders>
            <w:shd w:val="clear" w:color="auto" w:fill="auto"/>
            <w:noWrap/>
            <w:vAlign w:val="bottom"/>
          </w:tcPr>
          <w:p w14:paraId="4D0711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3C830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67625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2B8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85571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4105" w:type="dxa"/>
            <w:tcBorders>
              <w:top w:val="nil"/>
              <w:left w:val="nil"/>
              <w:bottom w:val="single" w:color="000000" w:sz="8" w:space="0"/>
              <w:right w:val="single" w:color="000000" w:sz="8" w:space="0"/>
            </w:tcBorders>
            <w:shd w:val="clear" w:color="auto" w:fill="auto"/>
            <w:vAlign w:val="bottom"/>
          </w:tcPr>
          <w:p w14:paraId="386EF20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一次性鞋套2.5 100只/包（加厚型）</w:t>
            </w:r>
          </w:p>
        </w:tc>
        <w:tc>
          <w:tcPr>
            <w:tcW w:w="938" w:type="dxa"/>
            <w:tcBorders>
              <w:top w:val="nil"/>
              <w:left w:val="nil"/>
              <w:bottom w:val="single" w:color="000000" w:sz="8" w:space="0"/>
              <w:right w:val="single" w:color="000000" w:sz="8" w:space="0"/>
            </w:tcBorders>
            <w:shd w:val="clear" w:color="auto" w:fill="auto"/>
            <w:noWrap/>
            <w:vAlign w:val="bottom"/>
          </w:tcPr>
          <w:p w14:paraId="3B19B6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7BE133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64013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32ED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922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4105" w:type="dxa"/>
            <w:tcBorders>
              <w:top w:val="nil"/>
              <w:left w:val="nil"/>
              <w:bottom w:val="single" w:color="000000" w:sz="8" w:space="0"/>
              <w:right w:val="single" w:color="000000" w:sz="8" w:space="0"/>
            </w:tcBorders>
            <w:shd w:val="clear" w:color="auto" w:fill="auto"/>
            <w:vAlign w:val="bottom"/>
          </w:tcPr>
          <w:p w14:paraId="5E6FED9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真皮厂牌套</w:t>
            </w:r>
          </w:p>
        </w:tc>
        <w:tc>
          <w:tcPr>
            <w:tcW w:w="938" w:type="dxa"/>
            <w:tcBorders>
              <w:top w:val="nil"/>
              <w:left w:val="nil"/>
              <w:bottom w:val="single" w:color="000000" w:sz="8" w:space="0"/>
              <w:right w:val="single" w:color="000000" w:sz="8" w:space="0"/>
            </w:tcBorders>
            <w:shd w:val="clear" w:color="auto" w:fill="auto"/>
            <w:noWrap/>
            <w:vAlign w:val="bottom"/>
          </w:tcPr>
          <w:p w14:paraId="2C63AE2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FC1E6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4EA4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19CA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540D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4105" w:type="dxa"/>
            <w:tcBorders>
              <w:top w:val="nil"/>
              <w:left w:val="nil"/>
              <w:bottom w:val="single" w:color="000000" w:sz="8" w:space="0"/>
              <w:right w:val="single" w:color="000000" w:sz="8" w:space="0"/>
            </w:tcBorders>
            <w:shd w:val="clear" w:color="auto" w:fill="auto"/>
            <w:vAlign w:val="bottom"/>
          </w:tcPr>
          <w:p w14:paraId="1E81052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齐心1249 55MM塑料档案盒（18个/箱）</w:t>
            </w:r>
          </w:p>
        </w:tc>
        <w:tc>
          <w:tcPr>
            <w:tcW w:w="938" w:type="dxa"/>
            <w:tcBorders>
              <w:top w:val="nil"/>
              <w:left w:val="nil"/>
              <w:bottom w:val="single" w:color="000000" w:sz="8" w:space="0"/>
              <w:right w:val="single" w:color="000000" w:sz="8" w:space="0"/>
            </w:tcBorders>
            <w:shd w:val="clear" w:color="auto" w:fill="auto"/>
            <w:noWrap/>
            <w:vAlign w:val="bottom"/>
          </w:tcPr>
          <w:p w14:paraId="055E40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2EECD6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9A99B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r>
      <w:tr w14:paraId="27EF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C20E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4105" w:type="dxa"/>
            <w:tcBorders>
              <w:top w:val="nil"/>
              <w:left w:val="nil"/>
              <w:bottom w:val="single" w:color="000000" w:sz="8" w:space="0"/>
              <w:right w:val="single" w:color="000000" w:sz="8" w:space="0"/>
            </w:tcBorders>
            <w:shd w:val="clear" w:color="auto" w:fill="auto"/>
            <w:vAlign w:val="bottom"/>
          </w:tcPr>
          <w:p w14:paraId="47C8ED8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齐心1249 55MM塑料档案盒</w:t>
            </w:r>
          </w:p>
        </w:tc>
        <w:tc>
          <w:tcPr>
            <w:tcW w:w="938" w:type="dxa"/>
            <w:tcBorders>
              <w:top w:val="nil"/>
              <w:left w:val="nil"/>
              <w:bottom w:val="single" w:color="000000" w:sz="8" w:space="0"/>
              <w:right w:val="single" w:color="000000" w:sz="8" w:space="0"/>
            </w:tcBorders>
            <w:shd w:val="clear" w:color="auto" w:fill="auto"/>
            <w:noWrap/>
            <w:vAlign w:val="bottom"/>
          </w:tcPr>
          <w:p w14:paraId="734683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3D50A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7800F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6C01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A36E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4105" w:type="dxa"/>
            <w:tcBorders>
              <w:top w:val="nil"/>
              <w:left w:val="nil"/>
              <w:bottom w:val="single" w:color="000000" w:sz="8" w:space="0"/>
              <w:right w:val="single" w:color="000000" w:sz="8" w:space="0"/>
            </w:tcBorders>
            <w:shd w:val="clear" w:color="auto" w:fill="auto"/>
            <w:vAlign w:val="bottom"/>
          </w:tcPr>
          <w:p w14:paraId="26E2766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齐心1248 35MM档案盒（18个/箱）</w:t>
            </w:r>
          </w:p>
        </w:tc>
        <w:tc>
          <w:tcPr>
            <w:tcW w:w="938" w:type="dxa"/>
            <w:tcBorders>
              <w:top w:val="nil"/>
              <w:left w:val="nil"/>
              <w:bottom w:val="single" w:color="000000" w:sz="8" w:space="0"/>
              <w:right w:val="single" w:color="000000" w:sz="8" w:space="0"/>
            </w:tcBorders>
            <w:shd w:val="clear" w:color="auto" w:fill="auto"/>
            <w:noWrap/>
            <w:vAlign w:val="bottom"/>
          </w:tcPr>
          <w:p w14:paraId="669662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3C2161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B37D5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r>
      <w:tr w14:paraId="0DAC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4F8A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4105" w:type="dxa"/>
            <w:tcBorders>
              <w:top w:val="nil"/>
              <w:left w:val="nil"/>
              <w:bottom w:val="single" w:color="000000" w:sz="8" w:space="0"/>
              <w:right w:val="single" w:color="000000" w:sz="8" w:space="0"/>
            </w:tcBorders>
            <w:shd w:val="clear" w:color="auto" w:fill="auto"/>
            <w:vAlign w:val="bottom"/>
          </w:tcPr>
          <w:p w14:paraId="45CA4AD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齐心1248 35MM档案盒</w:t>
            </w:r>
          </w:p>
        </w:tc>
        <w:tc>
          <w:tcPr>
            <w:tcW w:w="938" w:type="dxa"/>
            <w:tcBorders>
              <w:top w:val="nil"/>
              <w:left w:val="nil"/>
              <w:bottom w:val="single" w:color="000000" w:sz="8" w:space="0"/>
              <w:right w:val="single" w:color="000000" w:sz="8" w:space="0"/>
            </w:tcBorders>
            <w:shd w:val="clear" w:color="auto" w:fill="auto"/>
            <w:noWrap/>
            <w:vAlign w:val="bottom"/>
          </w:tcPr>
          <w:p w14:paraId="44166C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2871C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2BF9D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B70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BA4B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4105" w:type="dxa"/>
            <w:tcBorders>
              <w:top w:val="nil"/>
              <w:left w:val="nil"/>
              <w:bottom w:val="single" w:color="000000" w:sz="8" w:space="0"/>
              <w:right w:val="single" w:color="000000" w:sz="8" w:space="0"/>
            </w:tcBorders>
            <w:shd w:val="clear" w:color="auto" w:fill="auto"/>
            <w:vAlign w:val="bottom"/>
          </w:tcPr>
          <w:p w14:paraId="44E4701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齐心HC-75档案盒（12个/箱）</w:t>
            </w:r>
          </w:p>
        </w:tc>
        <w:tc>
          <w:tcPr>
            <w:tcW w:w="938" w:type="dxa"/>
            <w:tcBorders>
              <w:top w:val="nil"/>
              <w:left w:val="nil"/>
              <w:bottom w:val="single" w:color="000000" w:sz="8" w:space="0"/>
              <w:right w:val="single" w:color="000000" w:sz="8" w:space="0"/>
            </w:tcBorders>
            <w:shd w:val="clear" w:color="auto" w:fill="auto"/>
            <w:noWrap/>
            <w:vAlign w:val="bottom"/>
          </w:tcPr>
          <w:p w14:paraId="06D80E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249880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0E4AE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r>
      <w:tr w14:paraId="723C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A275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4105" w:type="dxa"/>
            <w:tcBorders>
              <w:top w:val="nil"/>
              <w:left w:val="nil"/>
              <w:bottom w:val="single" w:color="000000" w:sz="8" w:space="0"/>
              <w:right w:val="single" w:color="000000" w:sz="8" w:space="0"/>
            </w:tcBorders>
            <w:shd w:val="clear" w:color="auto" w:fill="auto"/>
            <w:vAlign w:val="bottom"/>
          </w:tcPr>
          <w:p w14:paraId="6EE6F92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齐心HC-75档案盒</w:t>
            </w:r>
          </w:p>
        </w:tc>
        <w:tc>
          <w:tcPr>
            <w:tcW w:w="938" w:type="dxa"/>
            <w:tcBorders>
              <w:top w:val="nil"/>
              <w:left w:val="nil"/>
              <w:bottom w:val="single" w:color="000000" w:sz="8" w:space="0"/>
              <w:right w:val="single" w:color="000000" w:sz="8" w:space="0"/>
            </w:tcBorders>
            <w:shd w:val="clear" w:color="auto" w:fill="auto"/>
            <w:noWrap/>
            <w:vAlign w:val="bottom"/>
          </w:tcPr>
          <w:p w14:paraId="44A08A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6EC2F1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C8F5B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5ADD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4A3D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4105" w:type="dxa"/>
            <w:tcBorders>
              <w:top w:val="nil"/>
              <w:left w:val="nil"/>
              <w:bottom w:val="single" w:color="000000" w:sz="8" w:space="0"/>
              <w:right w:val="single" w:color="000000" w:sz="8" w:space="0"/>
            </w:tcBorders>
            <w:shd w:val="clear" w:color="auto" w:fill="auto"/>
            <w:vAlign w:val="bottom"/>
          </w:tcPr>
          <w:p w14:paraId="01CADD0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多功能收纳盒三个装</w:t>
            </w:r>
          </w:p>
        </w:tc>
        <w:tc>
          <w:tcPr>
            <w:tcW w:w="938" w:type="dxa"/>
            <w:tcBorders>
              <w:top w:val="nil"/>
              <w:left w:val="nil"/>
              <w:bottom w:val="single" w:color="000000" w:sz="8" w:space="0"/>
              <w:right w:val="single" w:color="000000" w:sz="8" w:space="0"/>
            </w:tcBorders>
            <w:shd w:val="clear" w:color="auto" w:fill="auto"/>
            <w:noWrap/>
            <w:vAlign w:val="bottom"/>
          </w:tcPr>
          <w:p w14:paraId="044F5E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446FA5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15E4E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r>
      <w:tr w14:paraId="009D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FFAB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4105" w:type="dxa"/>
            <w:tcBorders>
              <w:top w:val="nil"/>
              <w:left w:val="nil"/>
              <w:bottom w:val="single" w:color="000000" w:sz="8" w:space="0"/>
              <w:right w:val="single" w:color="000000" w:sz="8" w:space="0"/>
            </w:tcBorders>
            <w:shd w:val="clear" w:color="auto" w:fill="auto"/>
            <w:vAlign w:val="bottom"/>
          </w:tcPr>
          <w:p w14:paraId="1600D6E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多功能收纳盒二个装</w:t>
            </w:r>
          </w:p>
        </w:tc>
        <w:tc>
          <w:tcPr>
            <w:tcW w:w="938" w:type="dxa"/>
            <w:tcBorders>
              <w:top w:val="nil"/>
              <w:left w:val="nil"/>
              <w:bottom w:val="single" w:color="000000" w:sz="8" w:space="0"/>
              <w:right w:val="single" w:color="000000" w:sz="8" w:space="0"/>
            </w:tcBorders>
            <w:shd w:val="clear" w:color="auto" w:fill="auto"/>
            <w:noWrap/>
            <w:vAlign w:val="bottom"/>
          </w:tcPr>
          <w:p w14:paraId="2D166C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33649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E4A77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r>
      <w:tr w14:paraId="2EDC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5C69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4105" w:type="dxa"/>
            <w:tcBorders>
              <w:top w:val="nil"/>
              <w:left w:val="nil"/>
              <w:bottom w:val="single" w:color="000000" w:sz="8" w:space="0"/>
              <w:right w:val="single" w:color="000000" w:sz="8" w:space="0"/>
            </w:tcBorders>
            <w:shd w:val="clear" w:color="auto" w:fill="auto"/>
            <w:vAlign w:val="bottom"/>
          </w:tcPr>
          <w:p w14:paraId="1AD200E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桌面收纳盒5层抽屉式</w:t>
            </w:r>
          </w:p>
        </w:tc>
        <w:tc>
          <w:tcPr>
            <w:tcW w:w="938" w:type="dxa"/>
            <w:tcBorders>
              <w:top w:val="nil"/>
              <w:left w:val="nil"/>
              <w:bottom w:val="single" w:color="000000" w:sz="8" w:space="0"/>
              <w:right w:val="single" w:color="000000" w:sz="8" w:space="0"/>
            </w:tcBorders>
            <w:shd w:val="clear" w:color="auto" w:fill="auto"/>
            <w:noWrap/>
            <w:vAlign w:val="bottom"/>
          </w:tcPr>
          <w:p w14:paraId="1D9D56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90FF2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29F25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r>
      <w:tr w14:paraId="1310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41B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4105" w:type="dxa"/>
            <w:tcBorders>
              <w:top w:val="nil"/>
              <w:left w:val="nil"/>
              <w:bottom w:val="single" w:color="000000" w:sz="8" w:space="0"/>
              <w:right w:val="single" w:color="000000" w:sz="8" w:space="0"/>
            </w:tcBorders>
            <w:shd w:val="clear" w:color="auto" w:fill="auto"/>
            <w:vAlign w:val="bottom"/>
          </w:tcPr>
          <w:p w14:paraId="025D302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收纳箱15L</w:t>
            </w:r>
          </w:p>
        </w:tc>
        <w:tc>
          <w:tcPr>
            <w:tcW w:w="938" w:type="dxa"/>
            <w:tcBorders>
              <w:top w:val="nil"/>
              <w:left w:val="nil"/>
              <w:bottom w:val="single" w:color="000000" w:sz="8" w:space="0"/>
              <w:right w:val="single" w:color="000000" w:sz="8" w:space="0"/>
            </w:tcBorders>
            <w:shd w:val="clear" w:color="auto" w:fill="auto"/>
            <w:noWrap/>
            <w:vAlign w:val="bottom"/>
          </w:tcPr>
          <w:p w14:paraId="3FB893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D4E4B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5232B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r>
      <w:tr w14:paraId="0406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205B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4105" w:type="dxa"/>
            <w:tcBorders>
              <w:top w:val="nil"/>
              <w:left w:val="nil"/>
              <w:bottom w:val="single" w:color="000000" w:sz="8" w:space="0"/>
              <w:right w:val="single" w:color="000000" w:sz="8" w:space="0"/>
            </w:tcBorders>
            <w:shd w:val="clear" w:color="auto" w:fill="auto"/>
            <w:vAlign w:val="bottom"/>
          </w:tcPr>
          <w:p w14:paraId="4891E03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电视遥控器收纳盒</w:t>
            </w:r>
          </w:p>
        </w:tc>
        <w:tc>
          <w:tcPr>
            <w:tcW w:w="938" w:type="dxa"/>
            <w:tcBorders>
              <w:top w:val="nil"/>
              <w:left w:val="nil"/>
              <w:bottom w:val="single" w:color="000000" w:sz="8" w:space="0"/>
              <w:right w:val="single" w:color="000000" w:sz="8" w:space="0"/>
            </w:tcBorders>
            <w:shd w:val="clear" w:color="auto" w:fill="auto"/>
            <w:noWrap/>
            <w:vAlign w:val="bottom"/>
          </w:tcPr>
          <w:p w14:paraId="6F6BC8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F4868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349A0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7116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8091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4105" w:type="dxa"/>
            <w:tcBorders>
              <w:top w:val="nil"/>
              <w:left w:val="nil"/>
              <w:bottom w:val="single" w:color="000000" w:sz="8" w:space="0"/>
              <w:right w:val="single" w:color="000000" w:sz="8" w:space="0"/>
            </w:tcBorders>
            <w:shd w:val="clear" w:color="auto" w:fill="auto"/>
            <w:vAlign w:val="bottom"/>
          </w:tcPr>
          <w:p w14:paraId="3D9CD4E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U盘收纳盒</w:t>
            </w:r>
          </w:p>
        </w:tc>
        <w:tc>
          <w:tcPr>
            <w:tcW w:w="938" w:type="dxa"/>
            <w:tcBorders>
              <w:top w:val="nil"/>
              <w:left w:val="nil"/>
              <w:bottom w:val="single" w:color="000000" w:sz="8" w:space="0"/>
              <w:right w:val="single" w:color="000000" w:sz="8" w:space="0"/>
            </w:tcBorders>
            <w:shd w:val="clear" w:color="auto" w:fill="auto"/>
            <w:noWrap/>
            <w:vAlign w:val="bottom"/>
          </w:tcPr>
          <w:p w14:paraId="5A34F9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27FA4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824B22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r>
      <w:tr w14:paraId="7219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5092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4105" w:type="dxa"/>
            <w:tcBorders>
              <w:top w:val="nil"/>
              <w:left w:val="nil"/>
              <w:bottom w:val="single" w:color="000000" w:sz="8" w:space="0"/>
              <w:right w:val="single" w:color="000000" w:sz="8" w:space="0"/>
            </w:tcBorders>
            <w:shd w:val="clear" w:color="auto" w:fill="auto"/>
            <w:vAlign w:val="bottom"/>
          </w:tcPr>
          <w:p w14:paraId="549F229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SD卡收纳盒</w:t>
            </w:r>
          </w:p>
        </w:tc>
        <w:tc>
          <w:tcPr>
            <w:tcW w:w="938" w:type="dxa"/>
            <w:tcBorders>
              <w:top w:val="nil"/>
              <w:left w:val="nil"/>
              <w:bottom w:val="single" w:color="000000" w:sz="8" w:space="0"/>
              <w:right w:val="single" w:color="000000" w:sz="8" w:space="0"/>
            </w:tcBorders>
            <w:shd w:val="clear" w:color="auto" w:fill="auto"/>
            <w:noWrap/>
            <w:vAlign w:val="bottom"/>
          </w:tcPr>
          <w:p w14:paraId="0AF28B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47908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59E92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6F6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715B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4105" w:type="dxa"/>
            <w:tcBorders>
              <w:top w:val="nil"/>
              <w:left w:val="nil"/>
              <w:bottom w:val="single" w:color="000000" w:sz="8" w:space="0"/>
              <w:right w:val="single" w:color="000000" w:sz="8" w:space="0"/>
            </w:tcBorders>
            <w:shd w:val="clear" w:color="auto" w:fill="auto"/>
            <w:vAlign w:val="bottom"/>
          </w:tcPr>
          <w:p w14:paraId="5EAF6C6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卫生间纸巾盒</w:t>
            </w:r>
          </w:p>
        </w:tc>
        <w:tc>
          <w:tcPr>
            <w:tcW w:w="938" w:type="dxa"/>
            <w:tcBorders>
              <w:top w:val="nil"/>
              <w:left w:val="nil"/>
              <w:bottom w:val="single" w:color="000000" w:sz="8" w:space="0"/>
              <w:right w:val="single" w:color="000000" w:sz="8" w:space="0"/>
            </w:tcBorders>
            <w:shd w:val="clear" w:color="auto" w:fill="auto"/>
            <w:noWrap/>
            <w:vAlign w:val="bottom"/>
          </w:tcPr>
          <w:p w14:paraId="792237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55F10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5AF12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r>
      <w:tr w14:paraId="1EC9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9FD6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4105" w:type="dxa"/>
            <w:tcBorders>
              <w:top w:val="nil"/>
              <w:left w:val="nil"/>
              <w:bottom w:val="single" w:color="000000" w:sz="8" w:space="0"/>
              <w:right w:val="single" w:color="000000" w:sz="8" w:space="0"/>
            </w:tcBorders>
            <w:shd w:val="clear" w:color="auto" w:fill="auto"/>
            <w:vAlign w:val="bottom"/>
          </w:tcPr>
          <w:p w14:paraId="2E275C3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齐振2388三格文书栏</w:t>
            </w:r>
          </w:p>
        </w:tc>
        <w:tc>
          <w:tcPr>
            <w:tcW w:w="938" w:type="dxa"/>
            <w:tcBorders>
              <w:top w:val="nil"/>
              <w:left w:val="nil"/>
              <w:bottom w:val="single" w:color="000000" w:sz="8" w:space="0"/>
              <w:right w:val="single" w:color="000000" w:sz="8" w:space="0"/>
            </w:tcBorders>
            <w:shd w:val="clear" w:color="auto" w:fill="auto"/>
            <w:noWrap/>
            <w:vAlign w:val="bottom"/>
          </w:tcPr>
          <w:p w14:paraId="26AE72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94BD1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7A192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17FE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702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4105" w:type="dxa"/>
            <w:tcBorders>
              <w:top w:val="nil"/>
              <w:left w:val="nil"/>
              <w:bottom w:val="single" w:color="000000" w:sz="8" w:space="0"/>
              <w:right w:val="single" w:color="000000" w:sz="8" w:space="0"/>
            </w:tcBorders>
            <w:shd w:val="clear" w:color="auto" w:fill="auto"/>
            <w:vAlign w:val="bottom"/>
          </w:tcPr>
          <w:p w14:paraId="794E8B0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经济型350G档案袋（3CM侧宽）</w:t>
            </w:r>
          </w:p>
        </w:tc>
        <w:tc>
          <w:tcPr>
            <w:tcW w:w="938" w:type="dxa"/>
            <w:tcBorders>
              <w:top w:val="nil"/>
              <w:left w:val="nil"/>
              <w:bottom w:val="single" w:color="000000" w:sz="8" w:space="0"/>
              <w:right w:val="single" w:color="000000" w:sz="8" w:space="0"/>
            </w:tcBorders>
            <w:shd w:val="clear" w:color="auto" w:fill="auto"/>
            <w:noWrap/>
            <w:vAlign w:val="bottom"/>
          </w:tcPr>
          <w:p w14:paraId="060F4D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9AFC4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4D6C7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787D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F3E1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4105" w:type="dxa"/>
            <w:tcBorders>
              <w:top w:val="nil"/>
              <w:left w:val="nil"/>
              <w:bottom w:val="single" w:color="000000" w:sz="8" w:space="0"/>
              <w:right w:val="single" w:color="000000" w:sz="8" w:space="0"/>
            </w:tcBorders>
            <w:shd w:val="clear" w:color="auto" w:fill="auto"/>
            <w:vAlign w:val="bottom"/>
          </w:tcPr>
          <w:p w14:paraId="2530A1A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广博18C209按扣袋（白色）</w:t>
            </w:r>
          </w:p>
        </w:tc>
        <w:tc>
          <w:tcPr>
            <w:tcW w:w="938" w:type="dxa"/>
            <w:tcBorders>
              <w:top w:val="nil"/>
              <w:left w:val="nil"/>
              <w:bottom w:val="single" w:color="000000" w:sz="8" w:space="0"/>
              <w:right w:val="single" w:color="000000" w:sz="8" w:space="0"/>
            </w:tcBorders>
            <w:shd w:val="clear" w:color="auto" w:fill="auto"/>
            <w:noWrap/>
            <w:vAlign w:val="bottom"/>
          </w:tcPr>
          <w:p w14:paraId="3FED79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38D38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388FC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A27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7768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4105" w:type="dxa"/>
            <w:tcBorders>
              <w:top w:val="nil"/>
              <w:left w:val="nil"/>
              <w:bottom w:val="single" w:color="000000" w:sz="8" w:space="0"/>
              <w:right w:val="single" w:color="000000" w:sz="8" w:space="0"/>
            </w:tcBorders>
            <w:shd w:val="clear" w:color="auto" w:fill="auto"/>
            <w:vAlign w:val="bottom"/>
          </w:tcPr>
          <w:p w14:paraId="05B6CB8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加厚档案袋400G/4CM(10个/包）</w:t>
            </w:r>
          </w:p>
        </w:tc>
        <w:tc>
          <w:tcPr>
            <w:tcW w:w="938" w:type="dxa"/>
            <w:tcBorders>
              <w:top w:val="nil"/>
              <w:left w:val="nil"/>
              <w:bottom w:val="single" w:color="000000" w:sz="8" w:space="0"/>
              <w:right w:val="single" w:color="000000" w:sz="8" w:space="0"/>
            </w:tcBorders>
            <w:shd w:val="clear" w:color="auto" w:fill="auto"/>
            <w:noWrap/>
            <w:vAlign w:val="bottom"/>
          </w:tcPr>
          <w:p w14:paraId="7CE2B5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E8F84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B9F7F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62E9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3853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4105" w:type="dxa"/>
            <w:tcBorders>
              <w:top w:val="nil"/>
              <w:left w:val="nil"/>
              <w:bottom w:val="single" w:color="000000" w:sz="8" w:space="0"/>
              <w:right w:val="single" w:color="000000" w:sz="8" w:space="0"/>
            </w:tcBorders>
            <w:shd w:val="clear" w:color="auto" w:fill="auto"/>
            <w:vAlign w:val="bottom"/>
          </w:tcPr>
          <w:p w14:paraId="2755E31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齐心C318 条纹按扣袋</w:t>
            </w:r>
          </w:p>
        </w:tc>
        <w:tc>
          <w:tcPr>
            <w:tcW w:w="938" w:type="dxa"/>
            <w:tcBorders>
              <w:top w:val="nil"/>
              <w:left w:val="nil"/>
              <w:bottom w:val="single" w:color="000000" w:sz="8" w:space="0"/>
              <w:right w:val="single" w:color="000000" w:sz="8" w:space="0"/>
            </w:tcBorders>
            <w:shd w:val="clear" w:color="auto" w:fill="auto"/>
            <w:noWrap/>
            <w:vAlign w:val="bottom"/>
          </w:tcPr>
          <w:p w14:paraId="4175288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F3576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A0837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6A0A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7273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4105" w:type="dxa"/>
            <w:tcBorders>
              <w:top w:val="nil"/>
              <w:left w:val="nil"/>
              <w:bottom w:val="single" w:color="000000" w:sz="8" w:space="0"/>
              <w:right w:val="single" w:color="000000" w:sz="8" w:space="0"/>
            </w:tcBorders>
            <w:shd w:val="clear" w:color="auto" w:fill="auto"/>
            <w:vAlign w:val="bottom"/>
          </w:tcPr>
          <w:p w14:paraId="3DF3984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投标文件袋8CM 34*23.5*8CM</w:t>
            </w:r>
          </w:p>
        </w:tc>
        <w:tc>
          <w:tcPr>
            <w:tcW w:w="938" w:type="dxa"/>
            <w:tcBorders>
              <w:top w:val="nil"/>
              <w:left w:val="nil"/>
              <w:bottom w:val="single" w:color="000000" w:sz="8" w:space="0"/>
              <w:right w:val="single" w:color="000000" w:sz="8" w:space="0"/>
            </w:tcBorders>
            <w:shd w:val="clear" w:color="auto" w:fill="auto"/>
            <w:noWrap/>
            <w:vAlign w:val="bottom"/>
          </w:tcPr>
          <w:p w14:paraId="1277F4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73515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320BA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0DBC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F78B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4105" w:type="dxa"/>
            <w:tcBorders>
              <w:top w:val="nil"/>
              <w:left w:val="nil"/>
              <w:bottom w:val="single" w:color="000000" w:sz="8" w:space="0"/>
              <w:right w:val="single" w:color="000000" w:sz="8" w:space="0"/>
            </w:tcBorders>
            <w:shd w:val="clear" w:color="auto" w:fill="auto"/>
            <w:vAlign w:val="bottom"/>
          </w:tcPr>
          <w:p w14:paraId="5909A3C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红色垃圾袋（50扎/袋）</w:t>
            </w:r>
          </w:p>
        </w:tc>
        <w:tc>
          <w:tcPr>
            <w:tcW w:w="938" w:type="dxa"/>
            <w:tcBorders>
              <w:top w:val="nil"/>
              <w:left w:val="nil"/>
              <w:bottom w:val="single" w:color="000000" w:sz="8" w:space="0"/>
              <w:right w:val="single" w:color="000000" w:sz="8" w:space="0"/>
            </w:tcBorders>
            <w:shd w:val="clear" w:color="auto" w:fill="auto"/>
            <w:noWrap/>
            <w:vAlign w:val="bottom"/>
          </w:tcPr>
          <w:p w14:paraId="7417E5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777" w:type="dxa"/>
            <w:tcBorders>
              <w:top w:val="nil"/>
              <w:left w:val="nil"/>
              <w:bottom w:val="single" w:color="000000" w:sz="8" w:space="0"/>
              <w:right w:val="single" w:color="000000" w:sz="8" w:space="0"/>
            </w:tcBorders>
            <w:shd w:val="clear" w:color="auto" w:fill="auto"/>
            <w:noWrap/>
            <w:vAlign w:val="bottom"/>
          </w:tcPr>
          <w:p w14:paraId="419985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17381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w:t>
            </w:r>
          </w:p>
        </w:tc>
      </w:tr>
      <w:tr w14:paraId="1E70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F8B4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4105" w:type="dxa"/>
            <w:tcBorders>
              <w:top w:val="nil"/>
              <w:left w:val="nil"/>
              <w:bottom w:val="single" w:color="000000" w:sz="8" w:space="0"/>
              <w:right w:val="single" w:color="000000" w:sz="8" w:space="0"/>
            </w:tcBorders>
            <w:shd w:val="clear" w:color="auto" w:fill="auto"/>
            <w:vAlign w:val="bottom"/>
          </w:tcPr>
          <w:p w14:paraId="2AD0030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黑色垃圾袋（50扎/袋）</w:t>
            </w:r>
          </w:p>
        </w:tc>
        <w:tc>
          <w:tcPr>
            <w:tcW w:w="938" w:type="dxa"/>
            <w:tcBorders>
              <w:top w:val="nil"/>
              <w:left w:val="nil"/>
              <w:bottom w:val="single" w:color="000000" w:sz="8" w:space="0"/>
              <w:right w:val="single" w:color="000000" w:sz="8" w:space="0"/>
            </w:tcBorders>
            <w:shd w:val="clear" w:color="auto" w:fill="auto"/>
            <w:noWrap/>
            <w:vAlign w:val="bottom"/>
          </w:tcPr>
          <w:p w14:paraId="085B68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777" w:type="dxa"/>
            <w:tcBorders>
              <w:top w:val="nil"/>
              <w:left w:val="nil"/>
              <w:bottom w:val="single" w:color="000000" w:sz="8" w:space="0"/>
              <w:right w:val="single" w:color="000000" w:sz="8" w:space="0"/>
            </w:tcBorders>
            <w:shd w:val="clear" w:color="auto" w:fill="auto"/>
            <w:noWrap/>
            <w:vAlign w:val="bottom"/>
          </w:tcPr>
          <w:p w14:paraId="29A303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69709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w:t>
            </w:r>
          </w:p>
        </w:tc>
      </w:tr>
      <w:tr w14:paraId="7B64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0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9D45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4105" w:type="dxa"/>
            <w:tcBorders>
              <w:top w:val="nil"/>
              <w:left w:val="nil"/>
              <w:bottom w:val="single" w:color="000000" w:sz="8" w:space="0"/>
              <w:right w:val="single" w:color="000000" w:sz="8" w:space="0"/>
            </w:tcBorders>
            <w:shd w:val="clear" w:color="auto" w:fill="auto"/>
            <w:vAlign w:val="bottom"/>
          </w:tcPr>
          <w:p w14:paraId="489388A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佳能保鲜密封袋（大中小）组合一组</w:t>
            </w:r>
          </w:p>
        </w:tc>
        <w:tc>
          <w:tcPr>
            <w:tcW w:w="938" w:type="dxa"/>
            <w:tcBorders>
              <w:top w:val="nil"/>
              <w:left w:val="nil"/>
              <w:bottom w:val="single" w:color="000000" w:sz="8" w:space="0"/>
              <w:right w:val="single" w:color="000000" w:sz="8" w:space="0"/>
            </w:tcBorders>
            <w:shd w:val="clear" w:color="auto" w:fill="auto"/>
            <w:noWrap/>
            <w:vAlign w:val="bottom"/>
          </w:tcPr>
          <w:p w14:paraId="212624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777" w:type="dxa"/>
            <w:tcBorders>
              <w:top w:val="nil"/>
              <w:left w:val="nil"/>
              <w:bottom w:val="single" w:color="000000" w:sz="8" w:space="0"/>
              <w:right w:val="single" w:color="000000" w:sz="8" w:space="0"/>
            </w:tcBorders>
            <w:shd w:val="clear" w:color="auto" w:fill="auto"/>
            <w:noWrap/>
            <w:vAlign w:val="bottom"/>
          </w:tcPr>
          <w:p w14:paraId="058E09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BAD1B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r>
      <w:tr w14:paraId="6F52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966F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4105" w:type="dxa"/>
            <w:tcBorders>
              <w:top w:val="nil"/>
              <w:left w:val="nil"/>
              <w:bottom w:val="single" w:color="000000" w:sz="8" w:space="0"/>
              <w:right w:val="single" w:color="000000" w:sz="8" w:space="0"/>
            </w:tcBorders>
            <w:shd w:val="clear" w:color="auto" w:fill="auto"/>
            <w:vAlign w:val="bottom"/>
          </w:tcPr>
          <w:p w14:paraId="3DAB12E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拉链文件袋双</w:t>
            </w:r>
          </w:p>
        </w:tc>
        <w:tc>
          <w:tcPr>
            <w:tcW w:w="938" w:type="dxa"/>
            <w:tcBorders>
              <w:top w:val="nil"/>
              <w:left w:val="nil"/>
              <w:bottom w:val="single" w:color="000000" w:sz="8" w:space="0"/>
              <w:right w:val="single" w:color="000000" w:sz="8" w:space="0"/>
            </w:tcBorders>
            <w:shd w:val="clear" w:color="auto" w:fill="auto"/>
            <w:noWrap/>
            <w:vAlign w:val="bottom"/>
          </w:tcPr>
          <w:p w14:paraId="5933E3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32F23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F1770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9AE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B443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4105" w:type="dxa"/>
            <w:tcBorders>
              <w:top w:val="nil"/>
              <w:left w:val="nil"/>
              <w:bottom w:val="single" w:color="000000" w:sz="8" w:space="0"/>
              <w:right w:val="single" w:color="000000" w:sz="8" w:space="0"/>
            </w:tcBorders>
            <w:shd w:val="clear" w:color="auto" w:fill="auto"/>
            <w:vAlign w:val="bottom"/>
          </w:tcPr>
          <w:p w14:paraId="42DE4A2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防水软胶袋</w:t>
            </w:r>
          </w:p>
        </w:tc>
        <w:tc>
          <w:tcPr>
            <w:tcW w:w="938" w:type="dxa"/>
            <w:tcBorders>
              <w:top w:val="nil"/>
              <w:left w:val="nil"/>
              <w:bottom w:val="single" w:color="000000" w:sz="8" w:space="0"/>
              <w:right w:val="single" w:color="000000" w:sz="8" w:space="0"/>
            </w:tcBorders>
            <w:shd w:val="clear" w:color="auto" w:fill="auto"/>
            <w:noWrap/>
            <w:vAlign w:val="bottom"/>
          </w:tcPr>
          <w:p w14:paraId="5D500D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F5B3D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200D9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101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BC94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4105" w:type="dxa"/>
            <w:tcBorders>
              <w:top w:val="nil"/>
              <w:left w:val="nil"/>
              <w:bottom w:val="single" w:color="000000" w:sz="8" w:space="0"/>
              <w:right w:val="single" w:color="000000" w:sz="8" w:space="0"/>
            </w:tcBorders>
            <w:shd w:val="clear" w:color="auto" w:fill="auto"/>
            <w:vAlign w:val="bottom"/>
          </w:tcPr>
          <w:p w14:paraId="4400B98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被子收纳袋（中）</w:t>
            </w:r>
          </w:p>
        </w:tc>
        <w:tc>
          <w:tcPr>
            <w:tcW w:w="938" w:type="dxa"/>
            <w:tcBorders>
              <w:top w:val="nil"/>
              <w:left w:val="nil"/>
              <w:bottom w:val="single" w:color="000000" w:sz="8" w:space="0"/>
              <w:right w:val="single" w:color="000000" w:sz="8" w:space="0"/>
            </w:tcBorders>
            <w:shd w:val="clear" w:color="auto" w:fill="auto"/>
            <w:noWrap/>
            <w:vAlign w:val="bottom"/>
          </w:tcPr>
          <w:p w14:paraId="7A3EE8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A8A30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8979B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r>
      <w:tr w14:paraId="4C29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895F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4105" w:type="dxa"/>
            <w:tcBorders>
              <w:top w:val="nil"/>
              <w:left w:val="nil"/>
              <w:bottom w:val="single" w:color="000000" w:sz="8" w:space="0"/>
              <w:right w:val="single" w:color="000000" w:sz="8" w:space="0"/>
            </w:tcBorders>
            <w:shd w:val="clear" w:color="auto" w:fill="auto"/>
            <w:vAlign w:val="bottom"/>
          </w:tcPr>
          <w:p w14:paraId="75A17E6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 A4</w:t>
            </w:r>
          </w:p>
        </w:tc>
        <w:tc>
          <w:tcPr>
            <w:tcW w:w="938" w:type="dxa"/>
            <w:tcBorders>
              <w:top w:val="nil"/>
              <w:left w:val="nil"/>
              <w:bottom w:val="single" w:color="000000" w:sz="8" w:space="0"/>
              <w:right w:val="single" w:color="000000" w:sz="8" w:space="0"/>
            </w:tcBorders>
            <w:shd w:val="clear" w:color="auto" w:fill="auto"/>
            <w:noWrap/>
            <w:vAlign w:val="bottom"/>
          </w:tcPr>
          <w:p w14:paraId="7F4A0B6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658DC5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D2660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6908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EEC6D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4105" w:type="dxa"/>
            <w:tcBorders>
              <w:top w:val="nil"/>
              <w:left w:val="nil"/>
              <w:bottom w:val="single" w:color="000000" w:sz="8" w:space="0"/>
              <w:right w:val="single" w:color="000000" w:sz="8" w:space="0"/>
            </w:tcBorders>
            <w:shd w:val="clear" w:color="auto" w:fill="auto"/>
            <w:vAlign w:val="bottom"/>
          </w:tcPr>
          <w:p w14:paraId="70CF9C7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 A3</w:t>
            </w:r>
          </w:p>
        </w:tc>
        <w:tc>
          <w:tcPr>
            <w:tcW w:w="938" w:type="dxa"/>
            <w:tcBorders>
              <w:top w:val="nil"/>
              <w:left w:val="nil"/>
              <w:bottom w:val="single" w:color="000000" w:sz="8" w:space="0"/>
              <w:right w:val="single" w:color="000000" w:sz="8" w:space="0"/>
            </w:tcBorders>
            <w:shd w:val="clear" w:color="auto" w:fill="auto"/>
            <w:noWrap/>
            <w:vAlign w:val="bottom"/>
          </w:tcPr>
          <w:p w14:paraId="3A3D62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03A4AF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4ACA7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381B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9F99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4105" w:type="dxa"/>
            <w:tcBorders>
              <w:top w:val="nil"/>
              <w:left w:val="nil"/>
              <w:bottom w:val="single" w:color="000000" w:sz="8" w:space="0"/>
              <w:right w:val="single" w:color="000000" w:sz="8" w:space="0"/>
            </w:tcBorders>
            <w:shd w:val="clear" w:color="auto" w:fill="auto"/>
            <w:vAlign w:val="bottom"/>
          </w:tcPr>
          <w:p w14:paraId="19E84B4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7*8不干胶贴纸</w:t>
            </w:r>
          </w:p>
        </w:tc>
        <w:tc>
          <w:tcPr>
            <w:tcW w:w="938" w:type="dxa"/>
            <w:tcBorders>
              <w:top w:val="nil"/>
              <w:left w:val="nil"/>
              <w:bottom w:val="single" w:color="000000" w:sz="8" w:space="0"/>
              <w:right w:val="single" w:color="000000" w:sz="8" w:space="0"/>
            </w:tcBorders>
            <w:shd w:val="clear" w:color="auto" w:fill="auto"/>
            <w:noWrap/>
            <w:vAlign w:val="bottom"/>
          </w:tcPr>
          <w:p w14:paraId="6E3093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01F529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75142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17E4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2F9F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4105" w:type="dxa"/>
            <w:tcBorders>
              <w:top w:val="nil"/>
              <w:left w:val="nil"/>
              <w:bottom w:val="single" w:color="000000" w:sz="8" w:space="0"/>
              <w:right w:val="single" w:color="000000" w:sz="8" w:space="0"/>
            </w:tcBorders>
            <w:shd w:val="clear" w:color="auto" w:fill="auto"/>
            <w:vAlign w:val="bottom"/>
          </w:tcPr>
          <w:p w14:paraId="1AAFADD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20*9不干胶贴纸</w:t>
            </w:r>
          </w:p>
        </w:tc>
        <w:tc>
          <w:tcPr>
            <w:tcW w:w="938" w:type="dxa"/>
            <w:tcBorders>
              <w:top w:val="nil"/>
              <w:left w:val="nil"/>
              <w:bottom w:val="single" w:color="000000" w:sz="8" w:space="0"/>
              <w:right w:val="single" w:color="000000" w:sz="8" w:space="0"/>
            </w:tcBorders>
            <w:shd w:val="clear" w:color="auto" w:fill="auto"/>
            <w:noWrap/>
            <w:vAlign w:val="bottom"/>
          </w:tcPr>
          <w:p w14:paraId="57227A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77" w:type="dxa"/>
            <w:tcBorders>
              <w:top w:val="nil"/>
              <w:left w:val="nil"/>
              <w:bottom w:val="single" w:color="000000" w:sz="8" w:space="0"/>
              <w:right w:val="single" w:color="000000" w:sz="8" w:space="0"/>
            </w:tcBorders>
            <w:shd w:val="clear" w:color="auto" w:fill="auto"/>
            <w:noWrap/>
            <w:vAlign w:val="bottom"/>
          </w:tcPr>
          <w:p w14:paraId="307E2F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47207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r>
      <w:tr w14:paraId="1153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AC3F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4105" w:type="dxa"/>
            <w:tcBorders>
              <w:top w:val="nil"/>
              <w:left w:val="nil"/>
              <w:bottom w:val="single" w:color="000000" w:sz="8" w:space="0"/>
              <w:right w:val="single" w:color="000000" w:sz="8" w:space="0"/>
            </w:tcBorders>
            <w:shd w:val="clear" w:color="auto" w:fill="auto"/>
            <w:vAlign w:val="bottom"/>
          </w:tcPr>
          <w:p w14:paraId="206CF06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齐心高速王复印代纸A4</w:t>
            </w:r>
          </w:p>
        </w:tc>
        <w:tc>
          <w:tcPr>
            <w:tcW w:w="938" w:type="dxa"/>
            <w:tcBorders>
              <w:top w:val="nil"/>
              <w:left w:val="nil"/>
              <w:bottom w:val="single" w:color="000000" w:sz="8" w:space="0"/>
              <w:right w:val="single" w:color="000000" w:sz="8" w:space="0"/>
            </w:tcBorders>
            <w:shd w:val="clear" w:color="auto" w:fill="auto"/>
            <w:noWrap/>
            <w:vAlign w:val="bottom"/>
          </w:tcPr>
          <w:p w14:paraId="7D9BE0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5D10F4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4D358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r>
      <w:tr w14:paraId="1552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3D1C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4105" w:type="dxa"/>
            <w:tcBorders>
              <w:top w:val="nil"/>
              <w:left w:val="nil"/>
              <w:bottom w:val="single" w:color="000000" w:sz="8" w:space="0"/>
              <w:right w:val="single" w:color="000000" w:sz="8" w:space="0"/>
            </w:tcBorders>
            <w:shd w:val="clear" w:color="auto" w:fill="auto"/>
            <w:vAlign w:val="bottom"/>
          </w:tcPr>
          <w:p w14:paraId="754C93D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齐心高速王复印纸 A3</w:t>
            </w:r>
          </w:p>
        </w:tc>
        <w:tc>
          <w:tcPr>
            <w:tcW w:w="938" w:type="dxa"/>
            <w:tcBorders>
              <w:top w:val="nil"/>
              <w:left w:val="nil"/>
              <w:bottom w:val="single" w:color="000000" w:sz="8" w:space="0"/>
              <w:right w:val="single" w:color="000000" w:sz="8" w:space="0"/>
            </w:tcBorders>
            <w:shd w:val="clear" w:color="auto" w:fill="auto"/>
            <w:noWrap/>
            <w:vAlign w:val="bottom"/>
          </w:tcPr>
          <w:p w14:paraId="73D384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4D4D10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90BD4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r>
      <w:tr w14:paraId="4B63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01"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CA8A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4105" w:type="dxa"/>
            <w:tcBorders>
              <w:top w:val="nil"/>
              <w:left w:val="nil"/>
              <w:bottom w:val="single" w:color="000000" w:sz="8" w:space="0"/>
              <w:right w:val="single" w:color="000000" w:sz="8" w:space="0"/>
            </w:tcBorders>
            <w:shd w:val="clear" w:color="auto" w:fill="auto"/>
            <w:vAlign w:val="bottom"/>
          </w:tcPr>
          <w:p w14:paraId="7A96513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亚太BMO A4 80G 500P复印纸(单包）</w:t>
            </w:r>
          </w:p>
        </w:tc>
        <w:tc>
          <w:tcPr>
            <w:tcW w:w="938" w:type="dxa"/>
            <w:tcBorders>
              <w:top w:val="nil"/>
              <w:left w:val="nil"/>
              <w:bottom w:val="single" w:color="000000" w:sz="8" w:space="0"/>
              <w:right w:val="single" w:color="000000" w:sz="8" w:space="0"/>
            </w:tcBorders>
            <w:shd w:val="clear" w:color="auto" w:fill="auto"/>
            <w:noWrap/>
            <w:vAlign w:val="bottom"/>
          </w:tcPr>
          <w:p w14:paraId="60F463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163278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7D415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554D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29EF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4105" w:type="dxa"/>
            <w:tcBorders>
              <w:top w:val="nil"/>
              <w:left w:val="nil"/>
              <w:bottom w:val="single" w:color="000000" w:sz="8" w:space="0"/>
              <w:right w:val="single" w:color="000000" w:sz="8" w:space="0"/>
            </w:tcBorders>
            <w:shd w:val="clear" w:color="auto" w:fill="auto"/>
            <w:vAlign w:val="bottom"/>
          </w:tcPr>
          <w:p w14:paraId="0D64263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林中王A3 1500P复印纸（5包/箱）</w:t>
            </w:r>
          </w:p>
        </w:tc>
        <w:tc>
          <w:tcPr>
            <w:tcW w:w="938" w:type="dxa"/>
            <w:tcBorders>
              <w:top w:val="nil"/>
              <w:left w:val="nil"/>
              <w:bottom w:val="single" w:color="000000" w:sz="8" w:space="0"/>
              <w:right w:val="single" w:color="000000" w:sz="8" w:space="0"/>
            </w:tcBorders>
            <w:shd w:val="clear" w:color="auto" w:fill="auto"/>
            <w:noWrap/>
            <w:vAlign w:val="bottom"/>
          </w:tcPr>
          <w:p w14:paraId="76BFC7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5F80A4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F56FD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r>
      <w:tr w14:paraId="6954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1A91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4105" w:type="dxa"/>
            <w:tcBorders>
              <w:top w:val="nil"/>
              <w:left w:val="nil"/>
              <w:bottom w:val="single" w:color="000000" w:sz="8" w:space="0"/>
              <w:right w:val="single" w:color="000000" w:sz="8" w:space="0"/>
            </w:tcBorders>
            <w:shd w:val="clear" w:color="auto" w:fill="auto"/>
            <w:vAlign w:val="bottom"/>
          </w:tcPr>
          <w:p w14:paraId="0640BD7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林中王A5 80G复印纸（300P*20包/件）</w:t>
            </w:r>
          </w:p>
        </w:tc>
        <w:tc>
          <w:tcPr>
            <w:tcW w:w="938" w:type="dxa"/>
            <w:tcBorders>
              <w:top w:val="nil"/>
              <w:left w:val="nil"/>
              <w:bottom w:val="single" w:color="000000" w:sz="8" w:space="0"/>
              <w:right w:val="single" w:color="000000" w:sz="8" w:space="0"/>
            </w:tcBorders>
            <w:shd w:val="clear" w:color="auto" w:fill="auto"/>
            <w:noWrap/>
            <w:vAlign w:val="bottom"/>
          </w:tcPr>
          <w:p w14:paraId="306EE0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77" w:type="dxa"/>
            <w:tcBorders>
              <w:top w:val="nil"/>
              <w:left w:val="nil"/>
              <w:bottom w:val="single" w:color="000000" w:sz="8" w:space="0"/>
              <w:right w:val="single" w:color="000000" w:sz="8" w:space="0"/>
            </w:tcBorders>
            <w:shd w:val="clear" w:color="auto" w:fill="auto"/>
            <w:noWrap/>
            <w:vAlign w:val="bottom"/>
          </w:tcPr>
          <w:p w14:paraId="2D512C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B05D8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r>
      <w:tr w14:paraId="6BFA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4510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4105" w:type="dxa"/>
            <w:tcBorders>
              <w:top w:val="nil"/>
              <w:left w:val="nil"/>
              <w:bottom w:val="single" w:color="000000" w:sz="8" w:space="0"/>
              <w:right w:val="single" w:color="000000" w:sz="8" w:space="0"/>
            </w:tcBorders>
            <w:shd w:val="clear" w:color="auto" w:fill="auto"/>
            <w:vAlign w:val="bottom"/>
          </w:tcPr>
          <w:p w14:paraId="143CCB2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蔡伦星B5复印纸 500P/包</w:t>
            </w:r>
          </w:p>
        </w:tc>
        <w:tc>
          <w:tcPr>
            <w:tcW w:w="938" w:type="dxa"/>
            <w:tcBorders>
              <w:top w:val="nil"/>
              <w:left w:val="nil"/>
              <w:bottom w:val="single" w:color="000000" w:sz="8" w:space="0"/>
              <w:right w:val="single" w:color="000000" w:sz="8" w:space="0"/>
            </w:tcBorders>
            <w:shd w:val="clear" w:color="auto" w:fill="auto"/>
            <w:noWrap/>
            <w:vAlign w:val="bottom"/>
          </w:tcPr>
          <w:p w14:paraId="1FA3B3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1F07D2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8E469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1E15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69CB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4105" w:type="dxa"/>
            <w:tcBorders>
              <w:top w:val="nil"/>
              <w:left w:val="nil"/>
              <w:bottom w:val="single" w:color="000000" w:sz="8" w:space="0"/>
              <w:right w:val="single" w:color="000000" w:sz="8" w:space="0"/>
            </w:tcBorders>
            <w:shd w:val="clear" w:color="auto" w:fill="auto"/>
            <w:vAlign w:val="bottom"/>
          </w:tcPr>
          <w:p w14:paraId="1FF7D99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齐心B2781 A4 12*10寸钢质切纸刀</w:t>
            </w:r>
          </w:p>
        </w:tc>
        <w:tc>
          <w:tcPr>
            <w:tcW w:w="938" w:type="dxa"/>
            <w:tcBorders>
              <w:top w:val="nil"/>
              <w:left w:val="nil"/>
              <w:bottom w:val="single" w:color="000000" w:sz="8" w:space="0"/>
              <w:right w:val="single" w:color="000000" w:sz="8" w:space="0"/>
            </w:tcBorders>
            <w:shd w:val="clear" w:color="auto" w:fill="auto"/>
            <w:noWrap/>
            <w:vAlign w:val="bottom"/>
          </w:tcPr>
          <w:p w14:paraId="71674E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56E8B3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2BCCE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14:paraId="4779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D5BF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4105" w:type="dxa"/>
            <w:tcBorders>
              <w:top w:val="nil"/>
              <w:left w:val="nil"/>
              <w:bottom w:val="single" w:color="000000" w:sz="8" w:space="0"/>
              <w:right w:val="single" w:color="000000" w:sz="8" w:space="0"/>
            </w:tcBorders>
            <w:shd w:val="clear" w:color="auto" w:fill="auto"/>
            <w:vAlign w:val="bottom"/>
          </w:tcPr>
          <w:p w14:paraId="694CD8E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统一进销存明细账</w:t>
            </w:r>
          </w:p>
        </w:tc>
        <w:tc>
          <w:tcPr>
            <w:tcW w:w="938" w:type="dxa"/>
            <w:tcBorders>
              <w:top w:val="nil"/>
              <w:left w:val="nil"/>
              <w:bottom w:val="single" w:color="000000" w:sz="8" w:space="0"/>
              <w:right w:val="single" w:color="000000" w:sz="8" w:space="0"/>
            </w:tcBorders>
            <w:shd w:val="clear" w:color="auto" w:fill="auto"/>
            <w:noWrap/>
            <w:vAlign w:val="bottom"/>
          </w:tcPr>
          <w:p w14:paraId="3DEEA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5CBD96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A894A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14:paraId="6EBD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0E8E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4105" w:type="dxa"/>
            <w:tcBorders>
              <w:top w:val="nil"/>
              <w:left w:val="nil"/>
              <w:bottom w:val="single" w:color="000000" w:sz="8" w:space="0"/>
              <w:right w:val="single" w:color="000000" w:sz="8" w:space="0"/>
            </w:tcBorders>
            <w:shd w:val="clear" w:color="auto" w:fill="auto"/>
            <w:vAlign w:val="bottom"/>
          </w:tcPr>
          <w:p w14:paraId="4387D6A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齐心D5002告示贴3*3（75MM*75MM)</w:t>
            </w:r>
          </w:p>
        </w:tc>
        <w:tc>
          <w:tcPr>
            <w:tcW w:w="938" w:type="dxa"/>
            <w:tcBorders>
              <w:top w:val="nil"/>
              <w:left w:val="nil"/>
              <w:bottom w:val="single" w:color="000000" w:sz="8" w:space="0"/>
              <w:right w:val="single" w:color="000000" w:sz="8" w:space="0"/>
            </w:tcBorders>
            <w:shd w:val="clear" w:color="auto" w:fill="auto"/>
            <w:noWrap/>
            <w:vAlign w:val="bottom"/>
          </w:tcPr>
          <w:p w14:paraId="0404D2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5A1E98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6FD58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F62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4C73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4105" w:type="dxa"/>
            <w:tcBorders>
              <w:top w:val="nil"/>
              <w:left w:val="nil"/>
              <w:bottom w:val="single" w:color="000000" w:sz="8" w:space="0"/>
              <w:right w:val="single" w:color="000000" w:sz="8" w:space="0"/>
            </w:tcBorders>
            <w:shd w:val="clear" w:color="auto" w:fill="auto"/>
            <w:vAlign w:val="bottom"/>
          </w:tcPr>
          <w:p w14:paraId="70F687F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立信三联单栏收据50份（B级）</w:t>
            </w:r>
          </w:p>
        </w:tc>
        <w:tc>
          <w:tcPr>
            <w:tcW w:w="938" w:type="dxa"/>
            <w:tcBorders>
              <w:top w:val="nil"/>
              <w:left w:val="nil"/>
              <w:bottom w:val="single" w:color="000000" w:sz="8" w:space="0"/>
              <w:right w:val="single" w:color="000000" w:sz="8" w:space="0"/>
            </w:tcBorders>
            <w:shd w:val="clear" w:color="auto" w:fill="auto"/>
            <w:noWrap/>
            <w:vAlign w:val="bottom"/>
          </w:tcPr>
          <w:p w14:paraId="3AAC45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2D1C8C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E6F2D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14DF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C4C5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4105" w:type="dxa"/>
            <w:tcBorders>
              <w:top w:val="nil"/>
              <w:left w:val="nil"/>
              <w:bottom w:val="single" w:color="000000" w:sz="8" w:space="0"/>
              <w:right w:val="single" w:color="000000" w:sz="8" w:space="0"/>
            </w:tcBorders>
            <w:shd w:val="clear" w:color="auto" w:fill="auto"/>
            <w:vAlign w:val="bottom"/>
          </w:tcPr>
          <w:p w14:paraId="24CD486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齐心4504 50P笔记本</w:t>
            </w:r>
          </w:p>
        </w:tc>
        <w:tc>
          <w:tcPr>
            <w:tcW w:w="938" w:type="dxa"/>
            <w:tcBorders>
              <w:top w:val="nil"/>
              <w:left w:val="nil"/>
              <w:bottom w:val="single" w:color="000000" w:sz="8" w:space="0"/>
              <w:right w:val="single" w:color="000000" w:sz="8" w:space="0"/>
            </w:tcBorders>
            <w:shd w:val="clear" w:color="auto" w:fill="auto"/>
            <w:noWrap/>
            <w:vAlign w:val="bottom"/>
          </w:tcPr>
          <w:p w14:paraId="7B5363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24C439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1A89B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2E4B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F03B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4105" w:type="dxa"/>
            <w:tcBorders>
              <w:top w:val="nil"/>
              <w:left w:val="nil"/>
              <w:bottom w:val="single" w:color="000000" w:sz="8" w:space="0"/>
              <w:right w:val="single" w:color="000000" w:sz="8" w:space="0"/>
            </w:tcBorders>
            <w:shd w:val="clear" w:color="auto" w:fill="auto"/>
            <w:vAlign w:val="bottom"/>
          </w:tcPr>
          <w:p w14:paraId="3AFAA6D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金派25-63笔记本</w:t>
            </w:r>
          </w:p>
        </w:tc>
        <w:tc>
          <w:tcPr>
            <w:tcW w:w="938" w:type="dxa"/>
            <w:tcBorders>
              <w:top w:val="nil"/>
              <w:left w:val="nil"/>
              <w:bottom w:val="single" w:color="000000" w:sz="8" w:space="0"/>
              <w:right w:val="single" w:color="000000" w:sz="8" w:space="0"/>
            </w:tcBorders>
            <w:shd w:val="clear" w:color="auto" w:fill="auto"/>
            <w:noWrap/>
            <w:vAlign w:val="bottom"/>
          </w:tcPr>
          <w:p w14:paraId="4785D9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480B87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FAEAC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23D7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B235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4105" w:type="dxa"/>
            <w:tcBorders>
              <w:top w:val="nil"/>
              <w:left w:val="nil"/>
              <w:bottom w:val="single" w:color="000000" w:sz="8" w:space="0"/>
              <w:right w:val="single" w:color="000000" w:sz="8" w:space="0"/>
            </w:tcBorders>
            <w:shd w:val="clear" w:color="auto" w:fill="auto"/>
            <w:vAlign w:val="bottom"/>
          </w:tcPr>
          <w:p w14:paraId="20DC1FC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齐心D5005 四本*100页混装 3*3告示贴</w:t>
            </w:r>
          </w:p>
        </w:tc>
        <w:tc>
          <w:tcPr>
            <w:tcW w:w="938" w:type="dxa"/>
            <w:tcBorders>
              <w:top w:val="nil"/>
              <w:left w:val="nil"/>
              <w:bottom w:val="single" w:color="000000" w:sz="8" w:space="0"/>
              <w:right w:val="single" w:color="000000" w:sz="8" w:space="0"/>
            </w:tcBorders>
            <w:shd w:val="clear" w:color="auto" w:fill="auto"/>
            <w:noWrap/>
            <w:vAlign w:val="bottom"/>
          </w:tcPr>
          <w:p w14:paraId="0076F3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4F5B0C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B79481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499F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7D24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4105" w:type="dxa"/>
            <w:tcBorders>
              <w:top w:val="nil"/>
              <w:left w:val="nil"/>
              <w:bottom w:val="single" w:color="000000" w:sz="8" w:space="0"/>
              <w:right w:val="single" w:color="000000" w:sz="8" w:space="0"/>
            </w:tcBorders>
            <w:shd w:val="clear" w:color="auto" w:fill="auto"/>
            <w:vAlign w:val="bottom"/>
          </w:tcPr>
          <w:p w14:paraId="644962A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金派25-97 笔记本</w:t>
            </w:r>
          </w:p>
        </w:tc>
        <w:tc>
          <w:tcPr>
            <w:tcW w:w="938" w:type="dxa"/>
            <w:tcBorders>
              <w:top w:val="nil"/>
              <w:left w:val="nil"/>
              <w:bottom w:val="single" w:color="000000" w:sz="8" w:space="0"/>
              <w:right w:val="single" w:color="000000" w:sz="8" w:space="0"/>
            </w:tcBorders>
            <w:shd w:val="clear" w:color="auto" w:fill="auto"/>
            <w:noWrap/>
            <w:vAlign w:val="bottom"/>
          </w:tcPr>
          <w:p w14:paraId="48A4F0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45DF2D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F3C07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946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E632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4105" w:type="dxa"/>
            <w:tcBorders>
              <w:top w:val="nil"/>
              <w:left w:val="nil"/>
              <w:bottom w:val="single" w:color="000000" w:sz="8" w:space="0"/>
              <w:right w:val="single" w:color="000000" w:sz="8" w:space="0"/>
            </w:tcBorders>
            <w:shd w:val="clear" w:color="auto" w:fill="auto"/>
            <w:vAlign w:val="bottom"/>
          </w:tcPr>
          <w:p w14:paraId="09D9F25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立信32K三联50份送货单</w:t>
            </w:r>
          </w:p>
        </w:tc>
        <w:tc>
          <w:tcPr>
            <w:tcW w:w="938" w:type="dxa"/>
            <w:tcBorders>
              <w:top w:val="nil"/>
              <w:left w:val="nil"/>
              <w:bottom w:val="single" w:color="000000" w:sz="8" w:space="0"/>
              <w:right w:val="single" w:color="000000" w:sz="8" w:space="0"/>
            </w:tcBorders>
            <w:shd w:val="clear" w:color="auto" w:fill="auto"/>
            <w:noWrap/>
            <w:vAlign w:val="bottom"/>
          </w:tcPr>
          <w:p w14:paraId="264A4C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20C6DD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44A62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28C3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9FCB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4105" w:type="dxa"/>
            <w:tcBorders>
              <w:top w:val="nil"/>
              <w:left w:val="nil"/>
              <w:bottom w:val="single" w:color="000000" w:sz="8" w:space="0"/>
              <w:right w:val="single" w:color="000000" w:sz="8" w:space="0"/>
            </w:tcBorders>
            <w:shd w:val="clear" w:color="auto" w:fill="auto"/>
            <w:vAlign w:val="bottom"/>
          </w:tcPr>
          <w:p w14:paraId="3CD8699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吉丽A560软抄本</w:t>
            </w:r>
          </w:p>
        </w:tc>
        <w:tc>
          <w:tcPr>
            <w:tcW w:w="938" w:type="dxa"/>
            <w:tcBorders>
              <w:top w:val="nil"/>
              <w:left w:val="nil"/>
              <w:bottom w:val="single" w:color="000000" w:sz="8" w:space="0"/>
              <w:right w:val="single" w:color="000000" w:sz="8" w:space="0"/>
            </w:tcBorders>
            <w:shd w:val="clear" w:color="auto" w:fill="auto"/>
            <w:noWrap/>
            <w:vAlign w:val="bottom"/>
          </w:tcPr>
          <w:p w14:paraId="21B4EF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777" w:type="dxa"/>
            <w:tcBorders>
              <w:top w:val="nil"/>
              <w:left w:val="nil"/>
              <w:bottom w:val="single" w:color="000000" w:sz="8" w:space="0"/>
              <w:right w:val="single" w:color="000000" w:sz="8" w:space="0"/>
            </w:tcBorders>
            <w:shd w:val="clear" w:color="auto" w:fill="auto"/>
            <w:noWrap/>
            <w:vAlign w:val="bottom"/>
          </w:tcPr>
          <w:p w14:paraId="0079159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9B0DB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348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2E92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4105" w:type="dxa"/>
            <w:tcBorders>
              <w:top w:val="nil"/>
              <w:left w:val="nil"/>
              <w:bottom w:val="single" w:color="000000" w:sz="8" w:space="0"/>
              <w:right w:val="single" w:color="000000" w:sz="8" w:space="0"/>
            </w:tcBorders>
            <w:shd w:val="clear" w:color="auto" w:fill="auto"/>
            <w:vAlign w:val="bottom"/>
          </w:tcPr>
          <w:p w14:paraId="4FEF652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新艺小号 5号 长加厚牛皮信封（100个/包）</w:t>
            </w:r>
          </w:p>
        </w:tc>
        <w:tc>
          <w:tcPr>
            <w:tcW w:w="938" w:type="dxa"/>
            <w:tcBorders>
              <w:top w:val="nil"/>
              <w:left w:val="nil"/>
              <w:bottom w:val="single" w:color="000000" w:sz="8" w:space="0"/>
              <w:right w:val="single" w:color="000000" w:sz="8" w:space="0"/>
            </w:tcBorders>
            <w:shd w:val="clear" w:color="auto" w:fill="auto"/>
            <w:noWrap/>
            <w:vAlign w:val="bottom"/>
          </w:tcPr>
          <w:p w14:paraId="6A77A0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7D013D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C0EFD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0D03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4E95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4105" w:type="dxa"/>
            <w:tcBorders>
              <w:top w:val="nil"/>
              <w:left w:val="nil"/>
              <w:bottom w:val="single" w:color="000000" w:sz="8" w:space="0"/>
              <w:right w:val="single" w:color="000000" w:sz="8" w:space="0"/>
            </w:tcBorders>
            <w:shd w:val="clear" w:color="auto" w:fill="auto"/>
            <w:vAlign w:val="bottom"/>
          </w:tcPr>
          <w:p w14:paraId="78B737D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雨伞(定制 logo）</w:t>
            </w:r>
          </w:p>
        </w:tc>
        <w:tc>
          <w:tcPr>
            <w:tcW w:w="938" w:type="dxa"/>
            <w:tcBorders>
              <w:top w:val="nil"/>
              <w:left w:val="nil"/>
              <w:bottom w:val="single" w:color="000000" w:sz="8" w:space="0"/>
              <w:right w:val="single" w:color="000000" w:sz="8" w:space="0"/>
            </w:tcBorders>
            <w:shd w:val="clear" w:color="auto" w:fill="auto"/>
            <w:noWrap/>
            <w:vAlign w:val="bottom"/>
          </w:tcPr>
          <w:p w14:paraId="41779F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37279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7D6A9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r>
      <w:tr w14:paraId="5C80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A775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4105" w:type="dxa"/>
            <w:tcBorders>
              <w:top w:val="nil"/>
              <w:left w:val="nil"/>
              <w:bottom w:val="single" w:color="000000" w:sz="8" w:space="0"/>
              <w:right w:val="single" w:color="000000" w:sz="8" w:space="0"/>
            </w:tcBorders>
            <w:shd w:val="clear" w:color="auto" w:fill="auto"/>
            <w:vAlign w:val="bottom"/>
          </w:tcPr>
          <w:p w14:paraId="4D6AC09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雨伞架(不锈钢)</w:t>
            </w:r>
          </w:p>
        </w:tc>
        <w:tc>
          <w:tcPr>
            <w:tcW w:w="938" w:type="dxa"/>
            <w:tcBorders>
              <w:top w:val="nil"/>
              <w:left w:val="nil"/>
              <w:bottom w:val="single" w:color="000000" w:sz="8" w:space="0"/>
              <w:right w:val="single" w:color="000000" w:sz="8" w:space="0"/>
            </w:tcBorders>
            <w:shd w:val="clear" w:color="auto" w:fill="auto"/>
            <w:noWrap/>
            <w:vAlign w:val="bottom"/>
          </w:tcPr>
          <w:p w14:paraId="0417B0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77A1E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786C8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r>
      <w:tr w14:paraId="2B54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860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4105" w:type="dxa"/>
            <w:tcBorders>
              <w:top w:val="nil"/>
              <w:left w:val="nil"/>
              <w:bottom w:val="single" w:color="000000" w:sz="8" w:space="0"/>
              <w:right w:val="single" w:color="000000" w:sz="8" w:space="0"/>
            </w:tcBorders>
            <w:shd w:val="clear" w:color="auto" w:fill="auto"/>
            <w:vAlign w:val="bottom"/>
          </w:tcPr>
          <w:p w14:paraId="56D671F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简易折叠椅</w:t>
            </w:r>
          </w:p>
        </w:tc>
        <w:tc>
          <w:tcPr>
            <w:tcW w:w="938" w:type="dxa"/>
            <w:tcBorders>
              <w:top w:val="nil"/>
              <w:left w:val="nil"/>
              <w:bottom w:val="single" w:color="000000" w:sz="8" w:space="0"/>
              <w:right w:val="single" w:color="000000" w:sz="8" w:space="0"/>
            </w:tcBorders>
            <w:shd w:val="clear" w:color="auto" w:fill="auto"/>
            <w:noWrap/>
            <w:vAlign w:val="bottom"/>
          </w:tcPr>
          <w:p w14:paraId="0B5D17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3C618C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9D5EA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14:paraId="60B6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F925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4105" w:type="dxa"/>
            <w:tcBorders>
              <w:top w:val="nil"/>
              <w:left w:val="nil"/>
              <w:bottom w:val="single" w:color="000000" w:sz="8" w:space="0"/>
              <w:right w:val="single" w:color="000000" w:sz="8" w:space="0"/>
            </w:tcBorders>
            <w:shd w:val="clear" w:color="auto" w:fill="auto"/>
            <w:vAlign w:val="bottom"/>
          </w:tcPr>
          <w:p w14:paraId="4416E62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三人椅(仿皮)</w:t>
            </w:r>
          </w:p>
        </w:tc>
        <w:tc>
          <w:tcPr>
            <w:tcW w:w="938" w:type="dxa"/>
            <w:tcBorders>
              <w:top w:val="nil"/>
              <w:left w:val="nil"/>
              <w:bottom w:val="single" w:color="000000" w:sz="8" w:space="0"/>
              <w:right w:val="single" w:color="000000" w:sz="8" w:space="0"/>
            </w:tcBorders>
            <w:shd w:val="clear" w:color="auto" w:fill="auto"/>
            <w:noWrap/>
            <w:vAlign w:val="bottom"/>
          </w:tcPr>
          <w:p w14:paraId="4E531C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6E76D3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1BAFB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w:t>
            </w:r>
          </w:p>
        </w:tc>
      </w:tr>
      <w:tr w14:paraId="24E9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A142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4105" w:type="dxa"/>
            <w:tcBorders>
              <w:top w:val="nil"/>
              <w:left w:val="nil"/>
              <w:bottom w:val="single" w:color="000000" w:sz="8" w:space="0"/>
              <w:right w:val="single" w:color="000000" w:sz="8" w:space="0"/>
            </w:tcBorders>
            <w:shd w:val="clear" w:color="auto" w:fill="auto"/>
            <w:vAlign w:val="bottom"/>
          </w:tcPr>
          <w:p w14:paraId="6A72688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办公椅(得力)</w:t>
            </w:r>
          </w:p>
        </w:tc>
        <w:tc>
          <w:tcPr>
            <w:tcW w:w="938" w:type="dxa"/>
            <w:tcBorders>
              <w:top w:val="nil"/>
              <w:left w:val="nil"/>
              <w:bottom w:val="single" w:color="000000" w:sz="8" w:space="0"/>
              <w:right w:val="single" w:color="000000" w:sz="8" w:space="0"/>
            </w:tcBorders>
            <w:shd w:val="clear" w:color="auto" w:fill="auto"/>
            <w:noWrap/>
            <w:vAlign w:val="bottom"/>
          </w:tcPr>
          <w:p w14:paraId="6A0218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14E674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81530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r>
      <w:tr w14:paraId="64C7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09323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4105" w:type="dxa"/>
            <w:tcBorders>
              <w:top w:val="nil"/>
              <w:left w:val="nil"/>
              <w:bottom w:val="single" w:color="000000" w:sz="8" w:space="0"/>
              <w:right w:val="single" w:color="000000" w:sz="8" w:space="0"/>
            </w:tcBorders>
            <w:shd w:val="clear" w:color="auto" w:fill="auto"/>
            <w:vAlign w:val="bottom"/>
          </w:tcPr>
          <w:p w14:paraId="41B1834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办公椅</w:t>
            </w:r>
          </w:p>
        </w:tc>
        <w:tc>
          <w:tcPr>
            <w:tcW w:w="938" w:type="dxa"/>
            <w:tcBorders>
              <w:top w:val="nil"/>
              <w:left w:val="nil"/>
              <w:bottom w:val="single" w:color="000000" w:sz="8" w:space="0"/>
              <w:right w:val="single" w:color="000000" w:sz="8" w:space="0"/>
            </w:tcBorders>
            <w:shd w:val="clear" w:color="auto" w:fill="auto"/>
            <w:noWrap/>
            <w:vAlign w:val="bottom"/>
          </w:tcPr>
          <w:p w14:paraId="143BEE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33F921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66999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r>
      <w:tr w14:paraId="6E22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9AC8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4105" w:type="dxa"/>
            <w:tcBorders>
              <w:top w:val="nil"/>
              <w:left w:val="nil"/>
              <w:bottom w:val="single" w:color="000000" w:sz="8" w:space="0"/>
              <w:right w:val="single" w:color="000000" w:sz="8" w:space="0"/>
            </w:tcBorders>
            <w:shd w:val="clear" w:color="auto" w:fill="auto"/>
            <w:vAlign w:val="bottom"/>
          </w:tcPr>
          <w:p w14:paraId="5D82F64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文件柜双门加厚</w:t>
            </w:r>
          </w:p>
        </w:tc>
        <w:tc>
          <w:tcPr>
            <w:tcW w:w="938" w:type="dxa"/>
            <w:tcBorders>
              <w:top w:val="nil"/>
              <w:left w:val="nil"/>
              <w:bottom w:val="single" w:color="000000" w:sz="8" w:space="0"/>
              <w:right w:val="single" w:color="000000" w:sz="8" w:space="0"/>
            </w:tcBorders>
            <w:shd w:val="clear" w:color="auto" w:fill="auto"/>
            <w:noWrap/>
            <w:vAlign w:val="bottom"/>
          </w:tcPr>
          <w:p w14:paraId="56F696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E5A9B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0385D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842</w:t>
            </w:r>
          </w:p>
        </w:tc>
      </w:tr>
      <w:tr w14:paraId="5CB9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34BF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4105" w:type="dxa"/>
            <w:tcBorders>
              <w:top w:val="nil"/>
              <w:left w:val="nil"/>
              <w:bottom w:val="single" w:color="000000" w:sz="8" w:space="0"/>
              <w:right w:val="single" w:color="000000" w:sz="8" w:space="0"/>
            </w:tcBorders>
            <w:shd w:val="clear" w:color="auto" w:fill="auto"/>
            <w:vAlign w:val="bottom"/>
          </w:tcPr>
          <w:p w14:paraId="67AFDA9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文件柜双门标准</w:t>
            </w:r>
          </w:p>
        </w:tc>
        <w:tc>
          <w:tcPr>
            <w:tcW w:w="938" w:type="dxa"/>
            <w:tcBorders>
              <w:top w:val="nil"/>
              <w:left w:val="nil"/>
              <w:bottom w:val="single" w:color="000000" w:sz="8" w:space="0"/>
              <w:right w:val="single" w:color="000000" w:sz="8" w:space="0"/>
            </w:tcBorders>
            <w:shd w:val="clear" w:color="auto" w:fill="auto"/>
            <w:noWrap/>
            <w:vAlign w:val="bottom"/>
          </w:tcPr>
          <w:p w14:paraId="5613B0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C41C6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C094A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14:paraId="407D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D255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4105" w:type="dxa"/>
            <w:tcBorders>
              <w:top w:val="nil"/>
              <w:left w:val="nil"/>
              <w:bottom w:val="single" w:color="000000" w:sz="8" w:space="0"/>
              <w:right w:val="single" w:color="000000" w:sz="8" w:space="0"/>
            </w:tcBorders>
            <w:shd w:val="clear" w:color="auto" w:fill="auto"/>
            <w:vAlign w:val="bottom"/>
          </w:tcPr>
          <w:p w14:paraId="1DEC98D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文件柜4门加厚</w:t>
            </w:r>
          </w:p>
        </w:tc>
        <w:tc>
          <w:tcPr>
            <w:tcW w:w="938" w:type="dxa"/>
            <w:tcBorders>
              <w:top w:val="nil"/>
              <w:left w:val="nil"/>
              <w:bottom w:val="single" w:color="000000" w:sz="8" w:space="0"/>
              <w:right w:val="single" w:color="000000" w:sz="8" w:space="0"/>
            </w:tcBorders>
            <w:shd w:val="clear" w:color="auto" w:fill="auto"/>
            <w:noWrap/>
            <w:vAlign w:val="bottom"/>
          </w:tcPr>
          <w:p w14:paraId="56986C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420FC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7AAD4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961</w:t>
            </w:r>
          </w:p>
        </w:tc>
      </w:tr>
      <w:tr w14:paraId="7BF5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72C0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4105" w:type="dxa"/>
            <w:tcBorders>
              <w:top w:val="nil"/>
              <w:left w:val="nil"/>
              <w:bottom w:val="single" w:color="000000" w:sz="8" w:space="0"/>
              <w:right w:val="single" w:color="000000" w:sz="8" w:space="0"/>
            </w:tcBorders>
            <w:shd w:val="clear" w:color="auto" w:fill="auto"/>
            <w:vAlign w:val="bottom"/>
          </w:tcPr>
          <w:p w14:paraId="7A1C6F4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文件柜6门加厚</w:t>
            </w:r>
          </w:p>
        </w:tc>
        <w:tc>
          <w:tcPr>
            <w:tcW w:w="938" w:type="dxa"/>
            <w:tcBorders>
              <w:top w:val="nil"/>
              <w:left w:val="nil"/>
              <w:bottom w:val="single" w:color="000000" w:sz="8" w:space="0"/>
              <w:right w:val="single" w:color="000000" w:sz="8" w:space="0"/>
            </w:tcBorders>
            <w:shd w:val="clear" w:color="auto" w:fill="auto"/>
            <w:noWrap/>
            <w:vAlign w:val="bottom"/>
          </w:tcPr>
          <w:p w14:paraId="6ACA57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ABCB4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27E60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1211</w:t>
            </w:r>
          </w:p>
        </w:tc>
      </w:tr>
      <w:tr w14:paraId="5CF4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46E4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4105" w:type="dxa"/>
            <w:tcBorders>
              <w:top w:val="nil"/>
              <w:left w:val="nil"/>
              <w:bottom w:val="single" w:color="000000" w:sz="8" w:space="0"/>
              <w:right w:val="single" w:color="000000" w:sz="8" w:space="0"/>
            </w:tcBorders>
            <w:shd w:val="clear" w:color="auto" w:fill="auto"/>
            <w:vAlign w:val="bottom"/>
          </w:tcPr>
          <w:p w14:paraId="4AB764C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塑料收纳箱（大号）</w:t>
            </w:r>
          </w:p>
        </w:tc>
        <w:tc>
          <w:tcPr>
            <w:tcW w:w="938" w:type="dxa"/>
            <w:tcBorders>
              <w:top w:val="nil"/>
              <w:left w:val="nil"/>
              <w:bottom w:val="single" w:color="000000" w:sz="8" w:space="0"/>
              <w:right w:val="single" w:color="000000" w:sz="8" w:space="0"/>
            </w:tcBorders>
            <w:shd w:val="clear" w:color="auto" w:fill="auto"/>
            <w:noWrap/>
            <w:vAlign w:val="bottom"/>
          </w:tcPr>
          <w:p w14:paraId="73473F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59F3F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73DBB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14:paraId="2577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9938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4105" w:type="dxa"/>
            <w:tcBorders>
              <w:top w:val="nil"/>
              <w:left w:val="nil"/>
              <w:bottom w:val="single" w:color="000000" w:sz="8" w:space="0"/>
              <w:right w:val="single" w:color="000000" w:sz="8" w:space="0"/>
            </w:tcBorders>
            <w:shd w:val="clear" w:color="auto" w:fill="auto"/>
            <w:vAlign w:val="bottom"/>
          </w:tcPr>
          <w:p w14:paraId="62849BC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塑料收纳箱（中号）</w:t>
            </w:r>
          </w:p>
        </w:tc>
        <w:tc>
          <w:tcPr>
            <w:tcW w:w="938" w:type="dxa"/>
            <w:tcBorders>
              <w:top w:val="nil"/>
              <w:left w:val="nil"/>
              <w:bottom w:val="single" w:color="000000" w:sz="8" w:space="0"/>
              <w:right w:val="single" w:color="000000" w:sz="8" w:space="0"/>
            </w:tcBorders>
            <w:shd w:val="clear" w:color="auto" w:fill="auto"/>
            <w:noWrap/>
            <w:vAlign w:val="bottom"/>
          </w:tcPr>
          <w:p w14:paraId="37F885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979F5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48028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r>
      <w:tr w14:paraId="5090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F93D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4105" w:type="dxa"/>
            <w:tcBorders>
              <w:top w:val="nil"/>
              <w:left w:val="nil"/>
              <w:bottom w:val="single" w:color="000000" w:sz="8" w:space="0"/>
              <w:right w:val="single" w:color="000000" w:sz="8" w:space="0"/>
            </w:tcBorders>
            <w:shd w:val="clear" w:color="auto" w:fill="auto"/>
            <w:vAlign w:val="bottom"/>
          </w:tcPr>
          <w:p w14:paraId="5707D07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塑料收纳箱（小号）</w:t>
            </w:r>
          </w:p>
        </w:tc>
        <w:tc>
          <w:tcPr>
            <w:tcW w:w="938" w:type="dxa"/>
            <w:tcBorders>
              <w:top w:val="nil"/>
              <w:left w:val="nil"/>
              <w:bottom w:val="single" w:color="000000" w:sz="8" w:space="0"/>
              <w:right w:val="single" w:color="000000" w:sz="8" w:space="0"/>
            </w:tcBorders>
            <w:shd w:val="clear" w:color="auto" w:fill="auto"/>
            <w:noWrap/>
            <w:vAlign w:val="bottom"/>
          </w:tcPr>
          <w:p w14:paraId="423870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0ADF1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67B92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r>
      <w:tr w14:paraId="4D89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7D60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4105" w:type="dxa"/>
            <w:tcBorders>
              <w:top w:val="nil"/>
              <w:left w:val="nil"/>
              <w:bottom w:val="single" w:color="000000" w:sz="8" w:space="0"/>
              <w:right w:val="single" w:color="000000" w:sz="8" w:space="0"/>
            </w:tcBorders>
            <w:shd w:val="clear" w:color="auto" w:fill="auto"/>
            <w:vAlign w:val="bottom"/>
          </w:tcPr>
          <w:p w14:paraId="320C74A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不锈钢垃圾斗加厚</w:t>
            </w:r>
          </w:p>
        </w:tc>
        <w:tc>
          <w:tcPr>
            <w:tcW w:w="938" w:type="dxa"/>
            <w:tcBorders>
              <w:top w:val="nil"/>
              <w:left w:val="nil"/>
              <w:bottom w:val="single" w:color="000000" w:sz="8" w:space="0"/>
              <w:right w:val="single" w:color="000000" w:sz="8" w:space="0"/>
            </w:tcBorders>
            <w:shd w:val="clear" w:color="auto" w:fill="auto"/>
            <w:noWrap/>
            <w:vAlign w:val="bottom"/>
          </w:tcPr>
          <w:p w14:paraId="67090B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8B5CE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78FA1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1FA3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CF13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4105" w:type="dxa"/>
            <w:tcBorders>
              <w:top w:val="nil"/>
              <w:left w:val="nil"/>
              <w:bottom w:val="single" w:color="000000" w:sz="8" w:space="0"/>
              <w:right w:val="single" w:color="000000" w:sz="8" w:space="0"/>
            </w:tcBorders>
            <w:shd w:val="clear" w:color="auto" w:fill="auto"/>
            <w:vAlign w:val="bottom"/>
          </w:tcPr>
          <w:p w14:paraId="7E77998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不锈钢垃圾斗标准</w:t>
            </w:r>
          </w:p>
        </w:tc>
        <w:tc>
          <w:tcPr>
            <w:tcW w:w="938" w:type="dxa"/>
            <w:tcBorders>
              <w:top w:val="nil"/>
              <w:left w:val="nil"/>
              <w:bottom w:val="single" w:color="000000" w:sz="8" w:space="0"/>
              <w:right w:val="single" w:color="000000" w:sz="8" w:space="0"/>
            </w:tcBorders>
            <w:shd w:val="clear" w:color="auto" w:fill="auto"/>
            <w:noWrap/>
            <w:vAlign w:val="bottom"/>
          </w:tcPr>
          <w:p w14:paraId="1D4D4E9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F0E9C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C5F4F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3438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0430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4105" w:type="dxa"/>
            <w:tcBorders>
              <w:top w:val="nil"/>
              <w:left w:val="nil"/>
              <w:bottom w:val="single" w:color="000000" w:sz="8" w:space="0"/>
              <w:right w:val="single" w:color="000000" w:sz="8" w:space="0"/>
            </w:tcBorders>
            <w:shd w:val="clear" w:color="auto" w:fill="auto"/>
            <w:vAlign w:val="bottom"/>
          </w:tcPr>
          <w:p w14:paraId="02DB95B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不锈钢垃圾箱10L标准型</w:t>
            </w:r>
          </w:p>
        </w:tc>
        <w:tc>
          <w:tcPr>
            <w:tcW w:w="938" w:type="dxa"/>
            <w:tcBorders>
              <w:top w:val="nil"/>
              <w:left w:val="nil"/>
              <w:bottom w:val="single" w:color="000000" w:sz="8" w:space="0"/>
              <w:right w:val="single" w:color="000000" w:sz="8" w:space="0"/>
            </w:tcBorders>
            <w:shd w:val="clear" w:color="auto" w:fill="auto"/>
            <w:noWrap/>
            <w:vAlign w:val="bottom"/>
          </w:tcPr>
          <w:p w14:paraId="4C6318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BF0E8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93327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r>
      <w:tr w14:paraId="30C9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817A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4105" w:type="dxa"/>
            <w:tcBorders>
              <w:top w:val="nil"/>
              <w:left w:val="nil"/>
              <w:bottom w:val="single" w:color="000000" w:sz="8" w:space="0"/>
              <w:right w:val="single" w:color="000000" w:sz="8" w:space="0"/>
            </w:tcBorders>
            <w:shd w:val="clear" w:color="auto" w:fill="auto"/>
            <w:vAlign w:val="bottom"/>
          </w:tcPr>
          <w:p w14:paraId="6FE8636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不锈钢垃圾箱13L标准型</w:t>
            </w:r>
          </w:p>
        </w:tc>
        <w:tc>
          <w:tcPr>
            <w:tcW w:w="938" w:type="dxa"/>
            <w:tcBorders>
              <w:top w:val="nil"/>
              <w:left w:val="nil"/>
              <w:bottom w:val="single" w:color="000000" w:sz="8" w:space="0"/>
              <w:right w:val="single" w:color="000000" w:sz="8" w:space="0"/>
            </w:tcBorders>
            <w:shd w:val="clear" w:color="auto" w:fill="auto"/>
            <w:noWrap/>
            <w:vAlign w:val="bottom"/>
          </w:tcPr>
          <w:p w14:paraId="77851E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0679B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3C943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r>
      <w:tr w14:paraId="3EAD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F092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4105" w:type="dxa"/>
            <w:tcBorders>
              <w:top w:val="nil"/>
              <w:left w:val="nil"/>
              <w:bottom w:val="single" w:color="000000" w:sz="8" w:space="0"/>
              <w:right w:val="single" w:color="000000" w:sz="8" w:space="0"/>
            </w:tcBorders>
            <w:shd w:val="clear" w:color="auto" w:fill="auto"/>
            <w:vAlign w:val="bottom"/>
          </w:tcPr>
          <w:p w14:paraId="435812B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不锈钢垃圾箱30L标准型</w:t>
            </w:r>
          </w:p>
        </w:tc>
        <w:tc>
          <w:tcPr>
            <w:tcW w:w="938" w:type="dxa"/>
            <w:tcBorders>
              <w:top w:val="nil"/>
              <w:left w:val="nil"/>
              <w:bottom w:val="single" w:color="000000" w:sz="8" w:space="0"/>
              <w:right w:val="single" w:color="000000" w:sz="8" w:space="0"/>
            </w:tcBorders>
            <w:shd w:val="clear" w:color="auto" w:fill="auto"/>
            <w:noWrap/>
            <w:vAlign w:val="bottom"/>
          </w:tcPr>
          <w:p w14:paraId="448A3C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BF61B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81372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r>
      <w:tr w14:paraId="4F85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7445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4105" w:type="dxa"/>
            <w:tcBorders>
              <w:top w:val="nil"/>
              <w:left w:val="nil"/>
              <w:bottom w:val="single" w:color="000000" w:sz="8" w:space="0"/>
              <w:right w:val="single" w:color="000000" w:sz="8" w:space="0"/>
            </w:tcBorders>
            <w:shd w:val="clear" w:color="auto" w:fill="auto"/>
            <w:vAlign w:val="bottom"/>
          </w:tcPr>
          <w:p w14:paraId="4A35655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不锈钢垃圾箱10L加厚型</w:t>
            </w:r>
          </w:p>
        </w:tc>
        <w:tc>
          <w:tcPr>
            <w:tcW w:w="938" w:type="dxa"/>
            <w:tcBorders>
              <w:top w:val="nil"/>
              <w:left w:val="nil"/>
              <w:bottom w:val="single" w:color="000000" w:sz="8" w:space="0"/>
              <w:right w:val="single" w:color="000000" w:sz="8" w:space="0"/>
            </w:tcBorders>
            <w:shd w:val="clear" w:color="auto" w:fill="auto"/>
            <w:noWrap/>
            <w:vAlign w:val="bottom"/>
          </w:tcPr>
          <w:p w14:paraId="78CDBE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465BE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5842B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r>
      <w:tr w14:paraId="7C6B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8E93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4105" w:type="dxa"/>
            <w:tcBorders>
              <w:top w:val="nil"/>
              <w:left w:val="nil"/>
              <w:bottom w:val="single" w:color="000000" w:sz="8" w:space="0"/>
              <w:right w:val="single" w:color="000000" w:sz="8" w:space="0"/>
            </w:tcBorders>
            <w:shd w:val="clear" w:color="auto" w:fill="auto"/>
            <w:vAlign w:val="bottom"/>
          </w:tcPr>
          <w:p w14:paraId="02A2916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不锈钢垃圾箱13L加厚型</w:t>
            </w:r>
          </w:p>
        </w:tc>
        <w:tc>
          <w:tcPr>
            <w:tcW w:w="938" w:type="dxa"/>
            <w:tcBorders>
              <w:top w:val="nil"/>
              <w:left w:val="nil"/>
              <w:bottom w:val="single" w:color="000000" w:sz="8" w:space="0"/>
              <w:right w:val="single" w:color="000000" w:sz="8" w:space="0"/>
            </w:tcBorders>
            <w:shd w:val="clear" w:color="auto" w:fill="auto"/>
            <w:noWrap/>
            <w:vAlign w:val="bottom"/>
          </w:tcPr>
          <w:p w14:paraId="43963A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B0D28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02A00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r>
      <w:tr w14:paraId="46D5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83EB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4105" w:type="dxa"/>
            <w:tcBorders>
              <w:top w:val="nil"/>
              <w:left w:val="nil"/>
              <w:bottom w:val="single" w:color="000000" w:sz="8" w:space="0"/>
              <w:right w:val="single" w:color="000000" w:sz="8" w:space="0"/>
            </w:tcBorders>
            <w:shd w:val="clear" w:color="auto" w:fill="auto"/>
            <w:vAlign w:val="bottom"/>
          </w:tcPr>
          <w:p w14:paraId="7B965C0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不锈钢垃圾箱30L加厚型</w:t>
            </w:r>
          </w:p>
        </w:tc>
        <w:tc>
          <w:tcPr>
            <w:tcW w:w="938" w:type="dxa"/>
            <w:tcBorders>
              <w:top w:val="nil"/>
              <w:left w:val="nil"/>
              <w:bottom w:val="single" w:color="000000" w:sz="8" w:space="0"/>
              <w:right w:val="single" w:color="000000" w:sz="8" w:space="0"/>
            </w:tcBorders>
            <w:shd w:val="clear" w:color="auto" w:fill="auto"/>
            <w:noWrap/>
            <w:vAlign w:val="bottom"/>
          </w:tcPr>
          <w:p w14:paraId="677E0CF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B4978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99EF2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r>
      <w:tr w14:paraId="31F8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AC18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4105" w:type="dxa"/>
            <w:tcBorders>
              <w:top w:val="nil"/>
              <w:left w:val="nil"/>
              <w:bottom w:val="single" w:color="000000" w:sz="8" w:space="0"/>
              <w:right w:val="single" w:color="000000" w:sz="8" w:space="0"/>
            </w:tcBorders>
            <w:shd w:val="clear" w:color="auto" w:fill="auto"/>
            <w:vAlign w:val="bottom"/>
          </w:tcPr>
          <w:p w14:paraId="0E0FE8F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塑料垃圾筒10L</w:t>
            </w:r>
          </w:p>
        </w:tc>
        <w:tc>
          <w:tcPr>
            <w:tcW w:w="938" w:type="dxa"/>
            <w:tcBorders>
              <w:top w:val="nil"/>
              <w:left w:val="nil"/>
              <w:bottom w:val="single" w:color="000000" w:sz="8" w:space="0"/>
              <w:right w:val="single" w:color="000000" w:sz="8" w:space="0"/>
            </w:tcBorders>
            <w:shd w:val="clear" w:color="auto" w:fill="auto"/>
            <w:noWrap/>
            <w:vAlign w:val="bottom"/>
          </w:tcPr>
          <w:p w14:paraId="3965D0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9735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E86B2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r>
      <w:tr w14:paraId="0C19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0915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4105" w:type="dxa"/>
            <w:tcBorders>
              <w:top w:val="nil"/>
              <w:left w:val="nil"/>
              <w:bottom w:val="single" w:color="000000" w:sz="8" w:space="0"/>
              <w:right w:val="single" w:color="000000" w:sz="8" w:space="0"/>
            </w:tcBorders>
            <w:shd w:val="clear" w:color="auto" w:fill="auto"/>
            <w:vAlign w:val="bottom"/>
          </w:tcPr>
          <w:p w14:paraId="3400F53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塑料垃圾筒13L</w:t>
            </w:r>
          </w:p>
        </w:tc>
        <w:tc>
          <w:tcPr>
            <w:tcW w:w="938" w:type="dxa"/>
            <w:tcBorders>
              <w:top w:val="nil"/>
              <w:left w:val="nil"/>
              <w:bottom w:val="single" w:color="000000" w:sz="8" w:space="0"/>
              <w:right w:val="single" w:color="000000" w:sz="8" w:space="0"/>
            </w:tcBorders>
            <w:shd w:val="clear" w:color="auto" w:fill="auto"/>
            <w:noWrap/>
            <w:vAlign w:val="bottom"/>
          </w:tcPr>
          <w:p w14:paraId="642E59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3149A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A500D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r>
      <w:tr w14:paraId="1D85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FFE0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4105" w:type="dxa"/>
            <w:tcBorders>
              <w:top w:val="nil"/>
              <w:left w:val="nil"/>
              <w:bottom w:val="single" w:color="000000" w:sz="8" w:space="0"/>
              <w:right w:val="single" w:color="000000" w:sz="8" w:space="0"/>
            </w:tcBorders>
            <w:shd w:val="clear" w:color="auto" w:fill="auto"/>
            <w:vAlign w:val="bottom"/>
          </w:tcPr>
          <w:p w14:paraId="74F9425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塑料垃圾筒30L</w:t>
            </w:r>
          </w:p>
        </w:tc>
        <w:tc>
          <w:tcPr>
            <w:tcW w:w="938" w:type="dxa"/>
            <w:tcBorders>
              <w:top w:val="nil"/>
              <w:left w:val="nil"/>
              <w:bottom w:val="single" w:color="000000" w:sz="8" w:space="0"/>
              <w:right w:val="single" w:color="000000" w:sz="8" w:space="0"/>
            </w:tcBorders>
            <w:shd w:val="clear" w:color="auto" w:fill="auto"/>
            <w:noWrap/>
            <w:vAlign w:val="bottom"/>
          </w:tcPr>
          <w:p w14:paraId="763556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66944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3973F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r>
      <w:tr w14:paraId="2306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D85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4105" w:type="dxa"/>
            <w:tcBorders>
              <w:top w:val="nil"/>
              <w:left w:val="nil"/>
              <w:bottom w:val="single" w:color="000000" w:sz="8" w:space="0"/>
              <w:right w:val="single" w:color="000000" w:sz="8" w:space="0"/>
            </w:tcBorders>
            <w:shd w:val="clear" w:color="auto" w:fill="auto"/>
            <w:vAlign w:val="bottom"/>
          </w:tcPr>
          <w:p w14:paraId="69AE80A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清洁服务车</w:t>
            </w:r>
          </w:p>
        </w:tc>
        <w:tc>
          <w:tcPr>
            <w:tcW w:w="938" w:type="dxa"/>
            <w:tcBorders>
              <w:top w:val="nil"/>
              <w:left w:val="nil"/>
              <w:bottom w:val="single" w:color="000000" w:sz="8" w:space="0"/>
              <w:right w:val="single" w:color="000000" w:sz="8" w:space="0"/>
            </w:tcBorders>
            <w:shd w:val="clear" w:color="auto" w:fill="auto"/>
            <w:noWrap/>
            <w:vAlign w:val="bottom"/>
          </w:tcPr>
          <w:p w14:paraId="68F399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777" w:type="dxa"/>
            <w:tcBorders>
              <w:top w:val="nil"/>
              <w:left w:val="nil"/>
              <w:bottom w:val="single" w:color="000000" w:sz="8" w:space="0"/>
              <w:right w:val="single" w:color="000000" w:sz="8" w:space="0"/>
            </w:tcBorders>
            <w:shd w:val="clear" w:color="auto" w:fill="auto"/>
            <w:noWrap/>
            <w:vAlign w:val="bottom"/>
          </w:tcPr>
          <w:p w14:paraId="4ECD17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D4356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r>
      <w:tr w14:paraId="25C3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569C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4105" w:type="dxa"/>
            <w:tcBorders>
              <w:top w:val="nil"/>
              <w:left w:val="nil"/>
              <w:bottom w:val="single" w:color="000000" w:sz="8" w:space="0"/>
              <w:right w:val="single" w:color="000000" w:sz="8" w:space="0"/>
            </w:tcBorders>
            <w:shd w:val="clear" w:color="auto" w:fill="auto"/>
            <w:vAlign w:val="bottom"/>
          </w:tcPr>
          <w:p w14:paraId="2FA82DE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洁厕软毛刷</w:t>
            </w:r>
          </w:p>
        </w:tc>
        <w:tc>
          <w:tcPr>
            <w:tcW w:w="938" w:type="dxa"/>
            <w:tcBorders>
              <w:top w:val="nil"/>
              <w:left w:val="nil"/>
              <w:bottom w:val="single" w:color="000000" w:sz="8" w:space="0"/>
              <w:right w:val="single" w:color="000000" w:sz="8" w:space="0"/>
            </w:tcBorders>
            <w:shd w:val="clear" w:color="auto" w:fill="auto"/>
            <w:noWrap/>
            <w:vAlign w:val="bottom"/>
          </w:tcPr>
          <w:p w14:paraId="53A1B8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660BA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0AB84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1008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DC4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4105" w:type="dxa"/>
            <w:tcBorders>
              <w:top w:val="nil"/>
              <w:left w:val="nil"/>
              <w:bottom w:val="single" w:color="000000" w:sz="8" w:space="0"/>
              <w:right w:val="single" w:color="000000" w:sz="8" w:space="0"/>
            </w:tcBorders>
            <w:shd w:val="clear" w:color="auto" w:fill="auto"/>
            <w:vAlign w:val="bottom"/>
          </w:tcPr>
          <w:p w14:paraId="318E34E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袖套(防水）</w:t>
            </w:r>
          </w:p>
        </w:tc>
        <w:tc>
          <w:tcPr>
            <w:tcW w:w="938" w:type="dxa"/>
            <w:tcBorders>
              <w:top w:val="nil"/>
              <w:left w:val="nil"/>
              <w:bottom w:val="single" w:color="000000" w:sz="8" w:space="0"/>
              <w:right w:val="single" w:color="000000" w:sz="8" w:space="0"/>
            </w:tcBorders>
            <w:shd w:val="clear" w:color="auto" w:fill="auto"/>
            <w:noWrap/>
            <w:vAlign w:val="bottom"/>
          </w:tcPr>
          <w:p w14:paraId="45798AF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777" w:type="dxa"/>
            <w:tcBorders>
              <w:top w:val="nil"/>
              <w:left w:val="nil"/>
              <w:bottom w:val="single" w:color="000000" w:sz="8" w:space="0"/>
              <w:right w:val="single" w:color="000000" w:sz="8" w:space="0"/>
            </w:tcBorders>
            <w:shd w:val="clear" w:color="auto" w:fill="auto"/>
            <w:noWrap/>
            <w:vAlign w:val="bottom"/>
          </w:tcPr>
          <w:p w14:paraId="067076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69B995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4243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37D1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4105" w:type="dxa"/>
            <w:tcBorders>
              <w:top w:val="nil"/>
              <w:left w:val="nil"/>
              <w:bottom w:val="single" w:color="000000" w:sz="8" w:space="0"/>
              <w:right w:val="single" w:color="000000" w:sz="8" w:space="0"/>
            </w:tcBorders>
            <w:shd w:val="clear" w:color="auto" w:fill="auto"/>
            <w:vAlign w:val="bottom"/>
          </w:tcPr>
          <w:p w14:paraId="7618608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防水围裙</w:t>
            </w:r>
          </w:p>
        </w:tc>
        <w:tc>
          <w:tcPr>
            <w:tcW w:w="938" w:type="dxa"/>
            <w:tcBorders>
              <w:top w:val="nil"/>
              <w:left w:val="nil"/>
              <w:bottom w:val="single" w:color="000000" w:sz="8" w:space="0"/>
              <w:right w:val="single" w:color="000000" w:sz="8" w:space="0"/>
            </w:tcBorders>
            <w:shd w:val="clear" w:color="auto" w:fill="auto"/>
            <w:noWrap/>
            <w:vAlign w:val="bottom"/>
          </w:tcPr>
          <w:p w14:paraId="224D02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44FD60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45059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7261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EE10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4105" w:type="dxa"/>
            <w:tcBorders>
              <w:top w:val="nil"/>
              <w:left w:val="nil"/>
              <w:bottom w:val="single" w:color="000000" w:sz="8" w:space="0"/>
              <w:right w:val="single" w:color="000000" w:sz="8" w:space="0"/>
            </w:tcBorders>
            <w:shd w:val="clear" w:color="auto" w:fill="auto"/>
            <w:vAlign w:val="bottom"/>
          </w:tcPr>
          <w:p w14:paraId="607FE34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抹布</w:t>
            </w:r>
          </w:p>
        </w:tc>
        <w:tc>
          <w:tcPr>
            <w:tcW w:w="938" w:type="dxa"/>
            <w:tcBorders>
              <w:top w:val="nil"/>
              <w:left w:val="nil"/>
              <w:bottom w:val="single" w:color="000000" w:sz="8" w:space="0"/>
              <w:right w:val="single" w:color="000000" w:sz="8" w:space="0"/>
            </w:tcBorders>
            <w:shd w:val="clear" w:color="auto" w:fill="auto"/>
            <w:noWrap/>
            <w:vAlign w:val="bottom"/>
          </w:tcPr>
          <w:p w14:paraId="14F4E8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066595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48EDA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6F13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F770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4105" w:type="dxa"/>
            <w:tcBorders>
              <w:top w:val="nil"/>
              <w:left w:val="nil"/>
              <w:bottom w:val="single" w:color="000000" w:sz="8" w:space="0"/>
              <w:right w:val="single" w:color="000000" w:sz="8" w:space="0"/>
            </w:tcBorders>
            <w:shd w:val="clear" w:color="auto" w:fill="auto"/>
            <w:vAlign w:val="bottom"/>
          </w:tcPr>
          <w:p w14:paraId="5A53B89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抹布（加厚）</w:t>
            </w:r>
          </w:p>
        </w:tc>
        <w:tc>
          <w:tcPr>
            <w:tcW w:w="938" w:type="dxa"/>
            <w:tcBorders>
              <w:top w:val="nil"/>
              <w:left w:val="nil"/>
              <w:bottom w:val="single" w:color="000000" w:sz="8" w:space="0"/>
              <w:right w:val="single" w:color="000000" w:sz="8" w:space="0"/>
            </w:tcBorders>
            <w:shd w:val="clear" w:color="auto" w:fill="auto"/>
            <w:noWrap/>
            <w:vAlign w:val="bottom"/>
          </w:tcPr>
          <w:p w14:paraId="110E38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755C83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70272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6447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F51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4105" w:type="dxa"/>
            <w:tcBorders>
              <w:top w:val="nil"/>
              <w:left w:val="nil"/>
              <w:bottom w:val="single" w:color="000000" w:sz="8" w:space="0"/>
              <w:right w:val="single" w:color="000000" w:sz="8" w:space="0"/>
            </w:tcBorders>
            <w:shd w:val="clear" w:color="auto" w:fill="auto"/>
            <w:vAlign w:val="bottom"/>
          </w:tcPr>
          <w:p w14:paraId="60993BE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喷水壶3L</w:t>
            </w:r>
          </w:p>
        </w:tc>
        <w:tc>
          <w:tcPr>
            <w:tcW w:w="938" w:type="dxa"/>
            <w:tcBorders>
              <w:top w:val="nil"/>
              <w:left w:val="nil"/>
              <w:bottom w:val="single" w:color="000000" w:sz="8" w:space="0"/>
              <w:right w:val="single" w:color="000000" w:sz="8" w:space="0"/>
            </w:tcBorders>
            <w:shd w:val="clear" w:color="auto" w:fill="auto"/>
            <w:noWrap/>
            <w:vAlign w:val="bottom"/>
          </w:tcPr>
          <w:p w14:paraId="46A40F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B78F4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71C0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6641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02B5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4105" w:type="dxa"/>
            <w:tcBorders>
              <w:top w:val="nil"/>
              <w:left w:val="nil"/>
              <w:bottom w:val="single" w:color="000000" w:sz="8" w:space="0"/>
              <w:right w:val="single" w:color="000000" w:sz="8" w:space="0"/>
            </w:tcBorders>
            <w:shd w:val="clear" w:color="auto" w:fill="auto"/>
            <w:vAlign w:val="bottom"/>
          </w:tcPr>
          <w:p w14:paraId="367068D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一次性水杯50ml  50只</w:t>
            </w:r>
          </w:p>
        </w:tc>
        <w:tc>
          <w:tcPr>
            <w:tcW w:w="938" w:type="dxa"/>
            <w:tcBorders>
              <w:top w:val="nil"/>
              <w:left w:val="nil"/>
              <w:bottom w:val="single" w:color="000000" w:sz="8" w:space="0"/>
              <w:right w:val="single" w:color="000000" w:sz="8" w:space="0"/>
            </w:tcBorders>
            <w:shd w:val="clear" w:color="auto" w:fill="auto"/>
            <w:noWrap/>
            <w:vAlign w:val="bottom"/>
          </w:tcPr>
          <w:p w14:paraId="081A40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7AB764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4F3D7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2C11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DF9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4105" w:type="dxa"/>
            <w:tcBorders>
              <w:top w:val="nil"/>
              <w:left w:val="nil"/>
              <w:bottom w:val="single" w:color="000000" w:sz="8" w:space="0"/>
              <w:right w:val="single" w:color="000000" w:sz="8" w:space="0"/>
            </w:tcBorders>
            <w:shd w:val="clear" w:color="auto" w:fill="auto"/>
            <w:vAlign w:val="bottom"/>
          </w:tcPr>
          <w:p w14:paraId="2458AEA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一次性水杯80ml  50只</w:t>
            </w:r>
          </w:p>
        </w:tc>
        <w:tc>
          <w:tcPr>
            <w:tcW w:w="938" w:type="dxa"/>
            <w:tcBorders>
              <w:top w:val="nil"/>
              <w:left w:val="nil"/>
              <w:bottom w:val="single" w:color="000000" w:sz="8" w:space="0"/>
              <w:right w:val="single" w:color="000000" w:sz="8" w:space="0"/>
            </w:tcBorders>
            <w:shd w:val="clear" w:color="auto" w:fill="auto"/>
            <w:noWrap/>
            <w:vAlign w:val="bottom"/>
          </w:tcPr>
          <w:p w14:paraId="0CE0B1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536045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441A0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4121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522A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4105" w:type="dxa"/>
            <w:tcBorders>
              <w:top w:val="nil"/>
              <w:left w:val="nil"/>
              <w:bottom w:val="single" w:color="000000" w:sz="8" w:space="0"/>
              <w:right w:val="single" w:color="000000" w:sz="8" w:space="0"/>
            </w:tcBorders>
            <w:shd w:val="clear" w:color="auto" w:fill="auto"/>
            <w:vAlign w:val="bottom"/>
          </w:tcPr>
          <w:p w14:paraId="4C44A06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一次性水杯120ml  1000只</w:t>
            </w:r>
          </w:p>
        </w:tc>
        <w:tc>
          <w:tcPr>
            <w:tcW w:w="938" w:type="dxa"/>
            <w:tcBorders>
              <w:top w:val="nil"/>
              <w:left w:val="nil"/>
              <w:bottom w:val="single" w:color="000000" w:sz="8" w:space="0"/>
              <w:right w:val="single" w:color="000000" w:sz="8" w:space="0"/>
            </w:tcBorders>
            <w:shd w:val="clear" w:color="auto" w:fill="auto"/>
            <w:noWrap/>
            <w:vAlign w:val="bottom"/>
          </w:tcPr>
          <w:p w14:paraId="2DD1FE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3A86FD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901AE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r>
      <w:tr w14:paraId="026B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10E6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4105" w:type="dxa"/>
            <w:tcBorders>
              <w:top w:val="nil"/>
              <w:left w:val="nil"/>
              <w:bottom w:val="single" w:color="000000" w:sz="8" w:space="0"/>
              <w:right w:val="single" w:color="000000" w:sz="8" w:space="0"/>
            </w:tcBorders>
            <w:shd w:val="clear" w:color="auto" w:fill="auto"/>
            <w:vAlign w:val="bottom"/>
          </w:tcPr>
          <w:p w14:paraId="42A2CAE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免洗防雾湿巾</w:t>
            </w:r>
          </w:p>
        </w:tc>
        <w:tc>
          <w:tcPr>
            <w:tcW w:w="938" w:type="dxa"/>
            <w:tcBorders>
              <w:top w:val="nil"/>
              <w:left w:val="nil"/>
              <w:bottom w:val="single" w:color="000000" w:sz="8" w:space="0"/>
              <w:right w:val="single" w:color="000000" w:sz="8" w:space="0"/>
            </w:tcBorders>
            <w:shd w:val="clear" w:color="auto" w:fill="auto"/>
            <w:noWrap/>
            <w:vAlign w:val="bottom"/>
          </w:tcPr>
          <w:p w14:paraId="133EBB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4336B0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E5D8B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1943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2551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4105" w:type="dxa"/>
            <w:tcBorders>
              <w:top w:val="nil"/>
              <w:left w:val="nil"/>
              <w:bottom w:val="single" w:color="000000" w:sz="8" w:space="0"/>
              <w:right w:val="single" w:color="000000" w:sz="8" w:space="0"/>
            </w:tcBorders>
            <w:shd w:val="clear" w:color="auto" w:fill="auto"/>
            <w:vAlign w:val="bottom"/>
          </w:tcPr>
          <w:p w14:paraId="10CED62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塑料大白桶80L</w:t>
            </w:r>
          </w:p>
        </w:tc>
        <w:tc>
          <w:tcPr>
            <w:tcW w:w="938" w:type="dxa"/>
            <w:tcBorders>
              <w:top w:val="nil"/>
              <w:left w:val="nil"/>
              <w:bottom w:val="single" w:color="000000" w:sz="8" w:space="0"/>
              <w:right w:val="single" w:color="000000" w:sz="8" w:space="0"/>
            </w:tcBorders>
            <w:shd w:val="clear" w:color="auto" w:fill="auto"/>
            <w:noWrap/>
            <w:vAlign w:val="bottom"/>
          </w:tcPr>
          <w:p w14:paraId="0E87CD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01494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DA37C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r>
      <w:tr w14:paraId="1A2E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56055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4105" w:type="dxa"/>
            <w:tcBorders>
              <w:top w:val="nil"/>
              <w:left w:val="nil"/>
              <w:bottom w:val="single" w:color="000000" w:sz="8" w:space="0"/>
              <w:right w:val="single" w:color="000000" w:sz="8" w:space="0"/>
            </w:tcBorders>
            <w:shd w:val="clear" w:color="auto" w:fill="auto"/>
            <w:vAlign w:val="bottom"/>
          </w:tcPr>
          <w:p w14:paraId="0543223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塑料大白桶100L</w:t>
            </w:r>
          </w:p>
        </w:tc>
        <w:tc>
          <w:tcPr>
            <w:tcW w:w="938" w:type="dxa"/>
            <w:tcBorders>
              <w:top w:val="nil"/>
              <w:left w:val="nil"/>
              <w:bottom w:val="single" w:color="000000" w:sz="8" w:space="0"/>
              <w:right w:val="single" w:color="000000" w:sz="8" w:space="0"/>
            </w:tcBorders>
            <w:shd w:val="clear" w:color="auto" w:fill="auto"/>
            <w:noWrap/>
            <w:vAlign w:val="bottom"/>
          </w:tcPr>
          <w:p w14:paraId="38C070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7CCB6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A240F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r>
      <w:tr w14:paraId="4539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CCE2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4105" w:type="dxa"/>
            <w:tcBorders>
              <w:top w:val="nil"/>
              <w:left w:val="nil"/>
              <w:bottom w:val="single" w:color="000000" w:sz="8" w:space="0"/>
              <w:right w:val="single" w:color="000000" w:sz="8" w:space="0"/>
            </w:tcBorders>
            <w:shd w:val="clear" w:color="auto" w:fill="auto"/>
            <w:vAlign w:val="bottom"/>
          </w:tcPr>
          <w:p w14:paraId="4162729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塑料大白桶135L</w:t>
            </w:r>
          </w:p>
        </w:tc>
        <w:tc>
          <w:tcPr>
            <w:tcW w:w="938" w:type="dxa"/>
            <w:tcBorders>
              <w:top w:val="nil"/>
              <w:left w:val="nil"/>
              <w:bottom w:val="single" w:color="000000" w:sz="8" w:space="0"/>
              <w:right w:val="single" w:color="000000" w:sz="8" w:space="0"/>
            </w:tcBorders>
            <w:shd w:val="clear" w:color="auto" w:fill="auto"/>
            <w:noWrap/>
            <w:vAlign w:val="bottom"/>
          </w:tcPr>
          <w:p w14:paraId="780038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BD952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CEE58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r>
      <w:tr w14:paraId="07F7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7863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4105" w:type="dxa"/>
            <w:tcBorders>
              <w:top w:val="nil"/>
              <w:left w:val="nil"/>
              <w:bottom w:val="single" w:color="000000" w:sz="8" w:space="0"/>
              <w:right w:val="single" w:color="000000" w:sz="8" w:space="0"/>
            </w:tcBorders>
            <w:shd w:val="clear" w:color="auto" w:fill="auto"/>
            <w:vAlign w:val="bottom"/>
          </w:tcPr>
          <w:p w14:paraId="0B708E2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红水桶大</w:t>
            </w:r>
          </w:p>
        </w:tc>
        <w:tc>
          <w:tcPr>
            <w:tcW w:w="938" w:type="dxa"/>
            <w:tcBorders>
              <w:top w:val="nil"/>
              <w:left w:val="nil"/>
              <w:bottom w:val="single" w:color="000000" w:sz="8" w:space="0"/>
              <w:right w:val="single" w:color="000000" w:sz="8" w:space="0"/>
            </w:tcBorders>
            <w:shd w:val="clear" w:color="auto" w:fill="auto"/>
            <w:noWrap/>
            <w:vAlign w:val="bottom"/>
          </w:tcPr>
          <w:p w14:paraId="7E6CBD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9A1ED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9E6D4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r>
      <w:tr w14:paraId="014E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2870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4105" w:type="dxa"/>
            <w:tcBorders>
              <w:top w:val="nil"/>
              <w:left w:val="nil"/>
              <w:bottom w:val="single" w:color="000000" w:sz="8" w:space="0"/>
              <w:right w:val="single" w:color="000000" w:sz="8" w:space="0"/>
            </w:tcBorders>
            <w:shd w:val="clear" w:color="auto" w:fill="auto"/>
            <w:vAlign w:val="bottom"/>
          </w:tcPr>
          <w:p w14:paraId="3921711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红水桶中</w:t>
            </w:r>
          </w:p>
        </w:tc>
        <w:tc>
          <w:tcPr>
            <w:tcW w:w="938" w:type="dxa"/>
            <w:tcBorders>
              <w:top w:val="nil"/>
              <w:left w:val="nil"/>
              <w:bottom w:val="single" w:color="000000" w:sz="8" w:space="0"/>
              <w:right w:val="single" w:color="000000" w:sz="8" w:space="0"/>
            </w:tcBorders>
            <w:shd w:val="clear" w:color="auto" w:fill="auto"/>
            <w:noWrap/>
            <w:vAlign w:val="bottom"/>
          </w:tcPr>
          <w:p w14:paraId="2190C1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BE986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3313E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r>
      <w:tr w14:paraId="2B63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FFD8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4105" w:type="dxa"/>
            <w:tcBorders>
              <w:top w:val="nil"/>
              <w:left w:val="nil"/>
              <w:bottom w:val="single" w:color="000000" w:sz="8" w:space="0"/>
              <w:right w:val="single" w:color="000000" w:sz="8" w:space="0"/>
            </w:tcBorders>
            <w:shd w:val="clear" w:color="auto" w:fill="auto"/>
            <w:vAlign w:val="bottom"/>
          </w:tcPr>
          <w:p w14:paraId="3E32EEF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红水桶小</w:t>
            </w:r>
          </w:p>
        </w:tc>
        <w:tc>
          <w:tcPr>
            <w:tcW w:w="938" w:type="dxa"/>
            <w:tcBorders>
              <w:top w:val="nil"/>
              <w:left w:val="nil"/>
              <w:bottom w:val="single" w:color="000000" w:sz="8" w:space="0"/>
              <w:right w:val="single" w:color="000000" w:sz="8" w:space="0"/>
            </w:tcBorders>
            <w:shd w:val="clear" w:color="auto" w:fill="auto"/>
            <w:noWrap/>
            <w:vAlign w:val="bottom"/>
          </w:tcPr>
          <w:p w14:paraId="1836CF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AF6A6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F72D2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r>
      <w:tr w14:paraId="0B11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9796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4105" w:type="dxa"/>
            <w:tcBorders>
              <w:top w:val="nil"/>
              <w:left w:val="nil"/>
              <w:bottom w:val="single" w:color="000000" w:sz="8" w:space="0"/>
              <w:right w:val="single" w:color="000000" w:sz="8" w:space="0"/>
            </w:tcBorders>
            <w:shd w:val="clear" w:color="auto" w:fill="auto"/>
            <w:vAlign w:val="bottom"/>
          </w:tcPr>
          <w:p w14:paraId="721B3BA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折叠床2mX0.9m</w:t>
            </w:r>
          </w:p>
        </w:tc>
        <w:tc>
          <w:tcPr>
            <w:tcW w:w="938" w:type="dxa"/>
            <w:tcBorders>
              <w:top w:val="nil"/>
              <w:left w:val="nil"/>
              <w:bottom w:val="single" w:color="000000" w:sz="8" w:space="0"/>
              <w:right w:val="single" w:color="000000" w:sz="8" w:space="0"/>
            </w:tcBorders>
            <w:shd w:val="clear" w:color="auto" w:fill="auto"/>
            <w:noWrap/>
            <w:vAlign w:val="bottom"/>
          </w:tcPr>
          <w:p w14:paraId="0038DE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122E3F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6D706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r>
      <w:tr w14:paraId="7F88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D5BD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4105" w:type="dxa"/>
            <w:tcBorders>
              <w:top w:val="nil"/>
              <w:left w:val="nil"/>
              <w:bottom w:val="single" w:color="000000" w:sz="8" w:space="0"/>
              <w:right w:val="single" w:color="000000" w:sz="8" w:space="0"/>
            </w:tcBorders>
            <w:shd w:val="clear" w:color="auto" w:fill="auto"/>
            <w:vAlign w:val="bottom"/>
          </w:tcPr>
          <w:p w14:paraId="2A1FA89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折叠桌1.2mX0.6m</w:t>
            </w:r>
          </w:p>
        </w:tc>
        <w:tc>
          <w:tcPr>
            <w:tcW w:w="938" w:type="dxa"/>
            <w:tcBorders>
              <w:top w:val="nil"/>
              <w:left w:val="nil"/>
              <w:bottom w:val="single" w:color="000000" w:sz="8" w:space="0"/>
              <w:right w:val="single" w:color="000000" w:sz="8" w:space="0"/>
            </w:tcBorders>
            <w:shd w:val="clear" w:color="auto" w:fill="auto"/>
            <w:noWrap/>
            <w:vAlign w:val="bottom"/>
          </w:tcPr>
          <w:p w14:paraId="0F3F49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1D241A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9DF6B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r>
      <w:tr w14:paraId="0763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2A6E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4105" w:type="dxa"/>
            <w:tcBorders>
              <w:top w:val="nil"/>
              <w:left w:val="nil"/>
              <w:bottom w:val="single" w:color="000000" w:sz="8" w:space="0"/>
              <w:right w:val="single" w:color="000000" w:sz="8" w:space="0"/>
            </w:tcBorders>
            <w:shd w:val="clear" w:color="auto" w:fill="auto"/>
            <w:vAlign w:val="bottom"/>
          </w:tcPr>
          <w:p w14:paraId="6D3C057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折叠桌1.2X0.8</w:t>
            </w:r>
          </w:p>
        </w:tc>
        <w:tc>
          <w:tcPr>
            <w:tcW w:w="938" w:type="dxa"/>
            <w:tcBorders>
              <w:top w:val="nil"/>
              <w:left w:val="nil"/>
              <w:bottom w:val="single" w:color="000000" w:sz="8" w:space="0"/>
              <w:right w:val="single" w:color="000000" w:sz="8" w:space="0"/>
            </w:tcBorders>
            <w:shd w:val="clear" w:color="auto" w:fill="auto"/>
            <w:noWrap/>
            <w:vAlign w:val="bottom"/>
          </w:tcPr>
          <w:p w14:paraId="4B94EB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036212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1D0E6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r>
      <w:tr w14:paraId="4504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03FB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4105" w:type="dxa"/>
            <w:tcBorders>
              <w:top w:val="nil"/>
              <w:left w:val="nil"/>
              <w:bottom w:val="single" w:color="000000" w:sz="8" w:space="0"/>
              <w:right w:val="single" w:color="000000" w:sz="8" w:space="0"/>
            </w:tcBorders>
            <w:shd w:val="clear" w:color="auto" w:fill="auto"/>
            <w:vAlign w:val="bottom"/>
          </w:tcPr>
          <w:p w14:paraId="1E26AE7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防滑地毯1.5x1.8</w:t>
            </w:r>
          </w:p>
        </w:tc>
        <w:tc>
          <w:tcPr>
            <w:tcW w:w="938" w:type="dxa"/>
            <w:tcBorders>
              <w:top w:val="nil"/>
              <w:left w:val="nil"/>
              <w:bottom w:val="single" w:color="000000" w:sz="8" w:space="0"/>
              <w:right w:val="single" w:color="000000" w:sz="8" w:space="0"/>
            </w:tcBorders>
            <w:shd w:val="clear" w:color="auto" w:fill="auto"/>
            <w:noWrap/>
            <w:vAlign w:val="bottom"/>
          </w:tcPr>
          <w:p w14:paraId="1557A1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1E77A1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67963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14:paraId="318F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A21C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4105" w:type="dxa"/>
            <w:tcBorders>
              <w:top w:val="nil"/>
              <w:left w:val="nil"/>
              <w:bottom w:val="single" w:color="000000" w:sz="8" w:space="0"/>
              <w:right w:val="single" w:color="000000" w:sz="8" w:space="0"/>
            </w:tcBorders>
            <w:shd w:val="clear" w:color="auto" w:fill="auto"/>
            <w:vAlign w:val="bottom"/>
          </w:tcPr>
          <w:p w14:paraId="672B4E4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防滑地毯1.0*0.9*0.3</w:t>
            </w:r>
          </w:p>
        </w:tc>
        <w:tc>
          <w:tcPr>
            <w:tcW w:w="938" w:type="dxa"/>
            <w:tcBorders>
              <w:top w:val="nil"/>
              <w:left w:val="nil"/>
              <w:bottom w:val="single" w:color="000000" w:sz="8" w:space="0"/>
              <w:right w:val="single" w:color="000000" w:sz="8" w:space="0"/>
            </w:tcBorders>
            <w:shd w:val="clear" w:color="auto" w:fill="auto"/>
            <w:noWrap/>
            <w:vAlign w:val="bottom"/>
          </w:tcPr>
          <w:p w14:paraId="3ABA39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17EC6E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9EA1E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r>
      <w:tr w14:paraId="3368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3497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4105" w:type="dxa"/>
            <w:tcBorders>
              <w:top w:val="nil"/>
              <w:left w:val="nil"/>
              <w:bottom w:val="single" w:color="000000" w:sz="8" w:space="0"/>
              <w:right w:val="single" w:color="000000" w:sz="8" w:space="0"/>
            </w:tcBorders>
            <w:shd w:val="clear" w:color="auto" w:fill="auto"/>
            <w:vAlign w:val="bottom"/>
          </w:tcPr>
          <w:p w14:paraId="46A63E6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防滑地毯1.0*0.9*0.4</w:t>
            </w:r>
          </w:p>
        </w:tc>
        <w:tc>
          <w:tcPr>
            <w:tcW w:w="938" w:type="dxa"/>
            <w:tcBorders>
              <w:top w:val="nil"/>
              <w:left w:val="nil"/>
              <w:bottom w:val="single" w:color="000000" w:sz="8" w:space="0"/>
              <w:right w:val="single" w:color="000000" w:sz="8" w:space="0"/>
            </w:tcBorders>
            <w:shd w:val="clear" w:color="auto" w:fill="auto"/>
            <w:noWrap/>
            <w:vAlign w:val="bottom"/>
          </w:tcPr>
          <w:p w14:paraId="0B08EA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0BEB0E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B9465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r>
      <w:tr w14:paraId="7F24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D09F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4105" w:type="dxa"/>
            <w:tcBorders>
              <w:top w:val="nil"/>
              <w:left w:val="nil"/>
              <w:bottom w:val="single" w:color="000000" w:sz="8" w:space="0"/>
              <w:right w:val="single" w:color="000000" w:sz="8" w:space="0"/>
            </w:tcBorders>
            <w:shd w:val="clear" w:color="auto" w:fill="auto"/>
            <w:vAlign w:val="bottom"/>
          </w:tcPr>
          <w:p w14:paraId="140E053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防滑地毯1.2*1.8</w:t>
            </w:r>
          </w:p>
        </w:tc>
        <w:tc>
          <w:tcPr>
            <w:tcW w:w="938" w:type="dxa"/>
            <w:tcBorders>
              <w:top w:val="nil"/>
              <w:left w:val="nil"/>
              <w:bottom w:val="single" w:color="000000" w:sz="8" w:space="0"/>
              <w:right w:val="single" w:color="000000" w:sz="8" w:space="0"/>
            </w:tcBorders>
            <w:shd w:val="clear" w:color="auto" w:fill="auto"/>
            <w:noWrap/>
            <w:vAlign w:val="bottom"/>
          </w:tcPr>
          <w:p w14:paraId="3D92E3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0DC737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5D5F8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r>
      <w:tr w14:paraId="5405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DAC4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4105" w:type="dxa"/>
            <w:tcBorders>
              <w:top w:val="nil"/>
              <w:left w:val="nil"/>
              <w:bottom w:val="single" w:color="000000" w:sz="8" w:space="0"/>
              <w:right w:val="single" w:color="000000" w:sz="8" w:space="0"/>
            </w:tcBorders>
            <w:shd w:val="clear" w:color="auto" w:fill="auto"/>
            <w:vAlign w:val="bottom"/>
          </w:tcPr>
          <w:p w14:paraId="7DAB966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防滑地毯0.9*1.2</w:t>
            </w:r>
          </w:p>
        </w:tc>
        <w:tc>
          <w:tcPr>
            <w:tcW w:w="938" w:type="dxa"/>
            <w:tcBorders>
              <w:top w:val="nil"/>
              <w:left w:val="nil"/>
              <w:bottom w:val="single" w:color="000000" w:sz="8" w:space="0"/>
              <w:right w:val="single" w:color="000000" w:sz="8" w:space="0"/>
            </w:tcBorders>
            <w:shd w:val="clear" w:color="auto" w:fill="auto"/>
            <w:noWrap/>
            <w:vAlign w:val="bottom"/>
          </w:tcPr>
          <w:p w14:paraId="69B977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77" w:type="dxa"/>
            <w:tcBorders>
              <w:top w:val="nil"/>
              <w:left w:val="nil"/>
              <w:bottom w:val="single" w:color="000000" w:sz="8" w:space="0"/>
              <w:right w:val="single" w:color="000000" w:sz="8" w:space="0"/>
            </w:tcBorders>
            <w:shd w:val="clear" w:color="auto" w:fill="auto"/>
            <w:noWrap/>
            <w:vAlign w:val="bottom"/>
          </w:tcPr>
          <w:p w14:paraId="310B48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A44F5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14:paraId="4A54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8B8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4105" w:type="dxa"/>
            <w:tcBorders>
              <w:top w:val="nil"/>
              <w:left w:val="nil"/>
              <w:bottom w:val="single" w:color="000000" w:sz="8" w:space="0"/>
              <w:right w:val="single" w:color="000000" w:sz="8" w:space="0"/>
            </w:tcBorders>
            <w:shd w:val="clear" w:color="auto" w:fill="auto"/>
            <w:vAlign w:val="bottom"/>
          </w:tcPr>
          <w:p w14:paraId="291B7A4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户外一桌4椅（桌面60公分）</w:t>
            </w:r>
          </w:p>
        </w:tc>
        <w:tc>
          <w:tcPr>
            <w:tcW w:w="938" w:type="dxa"/>
            <w:tcBorders>
              <w:top w:val="nil"/>
              <w:left w:val="nil"/>
              <w:bottom w:val="single" w:color="000000" w:sz="8" w:space="0"/>
              <w:right w:val="single" w:color="000000" w:sz="8" w:space="0"/>
            </w:tcBorders>
            <w:shd w:val="clear" w:color="auto" w:fill="auto"/>
            <w:noWrap/>
            <w:vAlign w:val="bottom"/>
          </w:tcPr>
          <w:p w14:paraId="669132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55006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004F9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r>
      <w:tr w14:paraId="1B06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D7DB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4105" w:type="dxa"/>
            <w:tcBorders>
              <w:top w:val="nil"/>
              <w:left w:val="nil"/>
              <w:bottom w:val="single" w:color="000000" w:sz="8" w:space="0"/>
              <w:right w:val="single" w:color="000000" w:sz="8" w:space="0"/>
            </w:tcBorders>
            <w:shd w:val="clear" w:color="auto" w:fill="auto"/>
            <w:vAlign w:val="bottom"/>
          </w:tcPr>
          <w:p w14:paraId="7901654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户外一桌4椅（桌面80公分）</w:t>
            </w:r>
          </w:p>
        </w:tc>
        <w:tc>
          <w:tcPr>
            <w:tcW w:w="938" w:type="dxa"/>
            <w:tcBorders>
              <w:top w:val="nil"/>
              <w:left w:val="nil"/>
              <w:bottom w:val="single" w:color="000000" w:sz="8" w:space="0"/>
              <w:right w:val="single" w:color="000000" w:sz="8" w:space="0"/>
            </w:tcBorders>
            <w:shd w:val="clear" w:color="auto" w:fill="auto"/>
            <w:noWrap/>
            <w:vAlign w:val="bottom"/>
          </w:tcPr>
          <w:p w14:paraId="6DE08E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432B9C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87AD1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930</w:t>
            </w:r>
          </w:p>
        </w:tc>
      </w:tr>
      <w:tr w14:paraId="3455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01C9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4105" w:type="dxa"/>
            <w:tcBorders>
              <w:top w:val="nil"/>
              <w:left w:val="nil"/>
              <w:bottom w:val="single" w:color="000000" w:sz="8" w:space="0"/>
              <w:right w:val="single" w:color="000000" w:sz="8" w:space="0"/>
            </w:tcBorders>
            <w:shd w:val="clear" w:color="auto" w:fill="auto"/>
            <w:vAlign w:val="bottom"/>
          </w:tcPr>
          <w:p w14:paraId="74B4450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户外遮阳伞</w:t>
            </w:r>
          </w:p>
        </w:tc>
        <w:tc>
          <w:tcPr>
            <w:tcW w:w="938" w:type="dxa"/>
            <w:tcBorders>
              <w:top w:val="nil"/>
              <w:left w:val="nil"/>
              <w:bottom w:val="single" w:color="000000" w:sz="8" w:space="0"/>
              <w:right w:val="single" w:color="000000" w:sz="8" w:space="0"/>
            </w:tcBorders>
            <w:shd w:val="clear" w:color="auto" w:fill="auto"/>
            <w:noWrap/>
            <w:vAlign w:val="bottom"/>
          </w:tcPr>
          <w:p w14:paraId="7110F1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04ACB5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41161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1242</w:t>
            </w:r>
          </w:p>
        </w:tc>
      </w:tr>
      <w:tr w14:paraId="45BC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FBA5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4105" w:type="dxa"/>
            <w:tcBorders>
              <w:top w:val="nil"/>
              <w:left w:val="nil"/>
              <w:bottom w:val="single" w:color="000000" w:sz="8" w:space="0"/>
              <w:right w:val="single" w:color="000000" w:sz="8" w:space="0"/>
            </w:tcBorders>
            <w:shd w:val="clear" w:color="auto" w:fill="auto"/>
            <w:vAlign w:val="bottom"/>
          </w:tcPr>
          <w:p w14:paraId="0610721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岩板桌 60公分</w:t>
            </w:r>
          </w:p>
        </w:tc>
        <w:tc>
          <w:tcPr>
            <w:tcW w:w="938" w:type="dxa"/>
            <w:tcBorders>
              <w:top w:val="nil"/>
              <w:left w:val="nil"/>
              <w:bottom w:val="single" w:color="000000" w:sz="8" w:space="0"/>
              <w:right w:val="single" w:color="000000" w:sz="8" w:space="0"/>
            </w:tcBorders>
            <w:shd w:val="clear" w:color="auto" w:fill="auto"/>
            <w:noWrap/>
            <w:vAlign w:val="bottom"/>
          </w:tcPr>
          <w:p w14:paraId="37A8A48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77" w:type="dxa"/>
            <w:tcBorders>
              <w:top w:val="nil"/>
              <w:left w:val="nil"/>
              <w:bottom w:val="single" w:color="000000" w:sz="8" w:space="0"/>
              <w:right w:val="single" w:color="000000" w:sz="8" w:space="0"/>
            </w:tcBorders>
            <w:shd w:val="clear" w:color="auto" w:fill="auto"/>
            <w:noWrap/>
            <w:vAlign w:val="bottom"/>
          </w:tcPr>
          <w:p w14:paraId="216607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2F913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r>
      <w:tr w14:paraId="6DDB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B617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4105" w:type="dxa"/>
            <w:tcBorders>
              <w:top w:val="nil"/>
              <w:left w:val="nil"/>
              <w:bottom w:val="single" w:color="000000" w:sz="8" w:space="0"/>
              <w:right w:val="single" w:color="000000" w:sz="8" w:space="0"/>
            </w:tcBorders>
            <w:shd w:val="clear" w:color="auto" w:fill="auto"/>
            <w:vAlign w:val="bottom"/>
          </w:tcPr>
          <w:p w14:paraId="0715FA0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岩板桌 80公分</w:t>
            </w:r>
          </w:p>
        </w:tc>
        <w:tc>
          <w:tcPr>
            <w:tcW w:w="938" w:type="dxa"/>
            <w:tcBorders>
              <w:top w:val="nil"/>
              <w:left w:val="nil"/>
              <w:bottom w:val="single" w:color="000000" w:sz="8" w:space="0"/>
              <w:right w:val="single" w:color="000000" w:sz="8" w:space="0"/>
            </w:tcBorders>
            <w:shd w:val="clear" w:color="auto" w:fill="auto"/>
            <w:noWrap/>
            <w:vAlign w:val="bottom"/>
          </w:tcPr>
          <w:p w14:paraId="43BBA2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77" w:type="dxa"/>
            <w:tcBorders>
              <w:top w:val="nil"/>
              <w:left w:val="nil"/>
              <w:bottom w:val="single" w:color="000000" w:sz="8" w:space="0"/>
              <w:right w:val="single" w:color="000000" w:sz="8" w:space="0"/>
            </w:tcBorders>
            <w:shd w:val="clear" w:color="auto" w:fill="auto"/>
            <w:noWrap/>
            <w:vAlign w:val="bottom"/>
          </w:tcPr>
          <w:p w14:paraId="168825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17827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r>
      <w:tr w14:paraId="1139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547C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4105" w:type="dxa"/>
            <w:tcBorders>
              <w:top w:val="nil"/>
              <w:left w:val="nil"/>
              <w:bottom w:val="single" w:color="000000" w:sz="8" w:space="0"/>
              <w:right w:val="single" w:color="000000" w:sz="8" w:space="0"/>
            </w:tcBorders>
            <w:shd w:val="clear" w:color="auto" w:fill="auto"/>
            <w:vAlign w:val="bottom"/>
          </w:tcPr>
          <w:p w14:paraId="63EA4FD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4层货架加厚1.2m×0.5m</w:t>
            </w:r>
          </w:p>
        </w:tc>
        <w:tc>
          <w:tcPr>
            <w:tcW w:w="938" w:type="dxa"/>
            <w:tcBorders>
              <w:top w:val="nil"/>
              <w:left w:val="nil"/>
              <w:bottom w:val="single" w:color="000000" w:sz="8" w:space="0"/>
              <w:right w:val="single" w:color="000000" w:sz="8" w:space="0"/>
            </w:tcBorders>
            <w:shd w:val="clear" w:color="auto" w:fill="auto"/>
            <w:noWrap/>
            <w:vAlign w:val="bottom"/>
          </w:tcPr>
          <w:p w14:paraId="0F4EFD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D107D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18C0D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w:t>
            </w:r>
          </w:p>
        </w:tc>
      </w:tr>
      <w:tr w14:paraId="7D41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6700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4105" w:type="dxa"/>
            <w:tcBorders>
              <w:top w:val="nil"/>
              <w:left w:val="nil"/>
              <w:bottom w:val="single" w:color="000000" w:sz="8" w:space="0"/>
              <w:right w:val="single" w:color="000000" w:sz="8" w:space="0"/>
            </w:tcBorders>
            <w:shd w:val="clear" w:color="auto" w:fill="auto"/>
            <w:vAlign w:val="bottom"/>
          </w:tcPr>
          <w:p w14:paraId="40C8057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4层货架标准1.2m×0.5m</w:t>
            </w:r>
          </w:p>
        </w:tc>
        <w:tc>
          <w:tcPr>
            <w:tcW w:w="938" w:type="dxa"/>
            <w:tcBorders>
              <w:top w:val="nil"/>
              <w:left w:val="nil"/>
              <w:bottom w:val="single" w:color="000000" w:sz="8" w:space="0"/>
              <w:right w:val="single" w:color="000000" w:sz="8" w:space="0"/>
            </w:tcBorders>
            <w:shd w:val="clear" w:color="auto" w:fill="auto"/>
            <w:noWrap/>
            <w:vAlign w:val="bottom"/>
          </w:tcPr>
          <w:p w14:paraId="254CEE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51432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BAE67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r>
      <w:tr w14:paraId="5760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1184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4105" w:type="dxa"/>
            <w:tcBorders>
              <w:top w:val="nil"/>
              <w:left w:val="nil"/>
              <w:bottom w:val="single" w:color="000000" w:sz="8" w:space="0"/>
              <w:right w:val="single" w:color="000000" w:sz="8" w:space="0"/>
            </w:tcBorders>
            <w:shd w:val="clear" w:color="auto" w:fill="auto"/>
            <w:vAlign w:val="bottom"/>
          </w:tcPr>
          <w:p w14:paraId="0FBD054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得力定制A4文件柜桌面款</w:t>
            </w:r>
          </w:p>
        </w:tc>
        <w:tc>
          <w:tcPr>
            <w:tcW w:w="938" w:type="dxa"/>
            <w:tcBorders>
              <w:top w:val="nil"/>
              <w:left w:val="nil"/>
              <w:bottom w:val="single" w:color="000000" w:sz="8" w:space="0"/>
              <w:right w:val="single" w:color="000000" w:sz="8" w:space="0"/>
            </w:tcBorders>
            <w:shd w:val="clear" w:color="auto" w:fill="auto"/>
            <w:noWrap/>
            <w:vAlign w:val="bottom"/>
          </w:tcPr>
          <w:p w14:paraId="7EAFA2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E2578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DA12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r>
      <w:tr w14:paraId="0B3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102C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4105" w:type="dxa"/>
            <w:tcBorders>
              <w:top w:val="nil"/>
              <w:left w:val="nil"/>
              <w:bottom w:val="single" w:color="000000" w:sz="8" w:space="0"/>
              <w:right w:val="single" w:color="000000" w:sz="8" w:space="0"/>
            </w:tcBorders>
            <w:shd w:val="clear" w:color="auto" w:fill="auto"/>
            <w:vAlign w:val="bottom"/>
          </w:tcPr>
          <w:p w14:paraId="02C7D66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报纸刊物置物架</w:t>
            </w:r>
          </w:p>
        </w:tc>
        <w:tc>
          <w:tcPr>
            <w:tcW w:w="938" w:type="dxa"/>
            <w:tcBorders>
              <w:top w:val="nil"/>
              <w:left w:val="nil"/>
              <w:bottom w:val="single" w:color="000000" w:sz="8" w:space="0"/>
              <w:right w:val="single" w:color="000000" w:sz="8" w:space="0"/>
            </w:tcBorders>
            <w:shd w:val="clear" w:color="auto" w:fill="auto"/>
            <w:noWrap/>
            <w:vAlign w:val="bottom"/>
          </w:tcPr>
          <w:p w14:paraId="03C2AC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39A7AB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ABA20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r>
      <w:tr w14:paraId="6B34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A930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4105" w:type="dxa"/>
            <w:tcBorders>
              <w:top w:val="nil"/>
              <w:left w:val="nil"/>
              <w:bottom w:val="single" w:color="000000" w:sz="8" w:space="0"/>
              <w:right w:val="single" w:color="000000" w:sz="8" w:space="0"/>
            </w:tcBorders>
            <w:shd w:val="clear" w:color="auto" w:fill="auto"/>
            <w:vAlign w:val="bottom"/>
          </w:tcPr>
          <w:p w14:paraId="3E7A621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电脑增高升降调节架30×74cm</w:t>
            </w:r>
          </w:p>
        </w:tc>
        <w:tc>
          <w:tcPr>
            <w:tcW w:w="938" w:type="dxa"/>
            <w:tcBorders>
              <w:top w:val="nil"/>
              <w:left w:val="nil"/>
              <w:bottom w:val="single" w:color="000000" w:sz="8" w:space="0"/>
              <w:right w:val="single" w:color="000000" w:sz="8" w:space="0"/>
            </w:tcBorders>
            <w:shd w:val="clear" w:color="auto" w:fill="auto"/>
            <w:noWrap/>
            <w:vAlign w:val="bottom"/>
          </w:tcPr>
          <w:p w14:paraId="553D4F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B0167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BBEDC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r>
      <w:tr w14:paraId="29CD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CB08B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4105" w:type="dxa"/>
            <w:tcBorders>
              <w:top w:val="nil"/>
              <w:left w:val="nil"/>
              <w:bottom w:val="single" w:color="000000" w:sz="8" w:space="0"/>
              <w:right w:val="single" w:color="000000" w:sz="8" w:space="0"/>
            </w:tcBorders>
            <w:shd w:val="clear" w:color="auto" w:fill="auto"/>
            <w:vAlign w:val="bottom"/>
          </w:tcPr>
          <w:p w14:paraId="64086FE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园艺气压喷水壶3升</w:t>
            </w:r>
          </w:p>
        </w:tc>
        <w:tc>
          <w:tcPr>
            <w:tcW w:w="938" w:type="dxa"/>
            <w:tcBorders>
              <w:top w:val="nil"/>
              <w:left w:val="nil"/>
              <w:bottom w:val="single" w:color="000000" w:sz="8" w:space="0"/>
              <w:right w:val="single" w:color="000000" w:sz="8" w:space="0"/>
            </w:tcBorders>
            <w:shd w:val="clear" w:color="auto" w:fill="auto"/>
            <w:noWrap/>
            <w:vAlign w:val="bottom"/>
          </w:tcPr>
          <w:p w14:paraId="3D5AD5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4D350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C1B80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03FC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1A403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4105" w:type="dxa"/>
            <w:tcBorders>
              <w:top w:val="nil"/>
              <w:left w:val="nil"/>
              <w:bottom w:val="single" w:color="000000" w:sz="8" w:space="0"/>
              <w:right w:val="single" w:color="000000" w:sz="8" w:space="0"/>
            </w:tcBorders>
            <w:shd w:val="clear" w:color="auto" w:fill="auto"/>
            <w:vAlign w:val="bottom"/>
          </w:tcPr>
          <w:p w14:paraId="5DCFC9F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数显温湿度计</w:t>
            </w:r>
          </w:p>
        </w:tc>
        <w:tc>
          <w:tcPr>
            <w:tcW w:w="938" w:type="dxa"/>
            <w:tcBorders>
              <w:top w:val="nil"/>
              <w:left w:val="nil"/>
              <w:bottom w:val="single" w:color="000000" w:sz="8" w:space="0"/>
              <w:right w:val="single" w:color="000000" w:sz="8" w:space="0"/>
            </w:tcBorders>
            <w:shd w:val="clear" w:color="auto" w:fill="auto"/>
            <w:noWrap/>
            <w:vAlign w:val="bottom"/>
          </w:tcPr>
          <w:p w14:paraId="5A15E7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B9082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4B2FC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681F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92DC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4105" w:type="dxa"/>
            <w:tcBorders>
              <w:top w:val="nil"/>
              <w:left w:val="nil"/>
              <w:bottom w:val="single" w:color="000000" w:sz="8" w:space="0"/>
              <w:right w:val="single" w:color="000000" w:sz="8" w:space="0"/>
            </w:tcBorders>
            <w:shd w:val="clear" w:color="auto" w:fill="auto"/>
            <w:vAlign w:val="bottom"/>
          </w:tcPr>
          <w:p w14:paraId="45B01B3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景田矿泉水360ML（24瓶/件)</w:t>
            </w:r>
          </w:p>
        </w:tc>
        <w:tc>
          <w:tcPr>
            <w:tcW w:w="938" w:type="dxa"/>
            <w:tcBorders>
              <w:top w:val="nil"/>
              <w:left w:val="nil"/>
              <w:bottom w:val="single" w:color="000000" w:sz="8" w:space="0"/>
              <w:right w:val="single" w:color="000000" w:sz="8" w:space="0"/>
            </w:tcBorders>
            <w:shd w:val="clear" w:color="auto" w:fill="auto"/>
            <w:noWrap/>
            <w:vAlign w:val="bottom"/>
          </w:tcPr>
          <w:p w14:paraId="4BC188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77" w:type="dxa"/>
            <w:tcBorders>
              <w:top w:val="nil"/>
              <w:left w:val="nil"/>
              <w:bottom w:val="single" w:color="000000" w:sz="8" w:space="0"/>
              <w:right w:val="single" w:color="000000" w:sz="8" w:space="0"/>
            </w:tcBorders>
            <w:shd w:val="clear" w:color="auto" w:fill="auto"/>
            <w:noWrap/>
            <w:vAlign w:val="bottom"/>
          </w:tcPr>
          <w:p w14:paraId="3FDB59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BF764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r>
      <w:tr w14:paraId="3CB0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2577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4105" w:type="dxa"/>
            <w:tcBorders>
              <w:top w:val="nil"/>
              <w:left w:val="nil"/>
              <w:bottom w:val="single" w:color="000000" w:sz="8" w:space="0"/>
              <w:right w:val="single" w:color="000000" w:sz="8" w:space="0"/>
            </w:tcBorders>
            <w:shd w:val="clear" w:color="auto" w:fill="auto"/>
            <w:vAlign w:val="bottom"/>
          </w:tcPr>
          <w:p w14:paraId="4F3F7AA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维达V2212A 抽纸（140抽*3包装）</w:t>
            </w:r>
          </w:p>
        </w:tc>
        <w:tc>
          <w:tcPr>
            <w:tcW w:w="938" w:type="dxa"/>
            <w:tcBorders>
              <w:top w:val="nil"/>
              <w:left w:val="nil"/>
              <w:bottom w:val="single" w:color="000000" w:sz="8" w:space="0"/>
              <w:right w:val="single" w:color="000000" w:sz="8" w:space="0"/>
            </w:tcBorders>
            <w:shd w:val="clear" w:color="auto" w:fill="auto"/>
            <w:noWrap/>
            <w:vAlign w:val="bottom"/>
          </w:tcPr>
          <w:p w14:paraId="63A35B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51DA31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154F4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787A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C747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4105" w:type="dxa"/>
            <w:tcBorders>
              <w:top w:val="nil"/>
              <w:left w:val="nil"/>
              <w:bottom w:val="single" w:color="000000" w:sz="8" w:space="0"/>
              <w:right w:val="single" w:color="000000" w:sz="8" w:space="0"/>
            </w:tcBorders>
            <w:shd w:val="clear" w:color="auto" w:fill="auto"/>
            <w:vAlign w:val="bottom"/>
          </w:tcPr>
          <w:p w14:paraId="6441048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维达V4491 850大卷纸 三层/805G（12卷/箱）</w:t>
            </w:r>
          </w:p>
        </w:tc>
        <w:tc>
          <w:tcPr>
            <w:tcW w:w="938" w:type="dxa"/>
            <w:tcBorders>
              <w:top w:val="nil"/>
              <w:left w:val="nil"/>
              <w:bottom w:val="single" w:color="000000" w:sz="8" w:space="0"/>
              <w:right w:val="single" w:color="000000" w:sz="8" w:space="0"/>
            </w:tcBorders>
            <w:shd w:val="clear" w:color="auto" w:fill="auto"/>
            <w:noWrap/>
            <w:vAlign w:val="bottom"/>
          </w:tcPr>
          <w:p w14:paraId="28467B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3E6E62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9C731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r>
      <w:tr w14:paraId="440A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0549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4105" w:type="dxa"/>
            <w:tcBorders>
              <w:top w:val="nil"/>
              <w:left w:val="nil"/>
              <w:bottom w:val="single" w:color="000000" w:sz="8" w:space="0"/>
              <w:right w:val="single" w:color="000000" w:sz="8" w:space="0"/>
            </w:tcBorders>
            <w:shd w:val="clear" w:color="auto" w:fill="auto"/>
            <w:vAlign w:val="bottom"/>
          </w:tcPr>
          <w:p w14:paraId="0DC639D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维达VS2156擦手纸(200抽*20包）</w:t>
            </w:r>
          </w:p>
        </w:tc>
        <w:tc>
          <w:tcPr>
            <w:tcW w:w="938" w:type="dxa"/>
            <w:tcBorders>
              <w:top w:val="nil"/>
              <w:left w:val="nil"/>
              <w:bottom w:val="single" w:color="000000" w:sz="8" w:space="0"/>
              <w:right w:val="single" w:color="000000" w:sz="8" w:space="0"/>
            </w:tcBorders>
            <w:shd w:val="clear" w:color="auto" w:fill="auto"/>
            <w:noWrap/>
            <w:vAlign w:val="bottom"/>
          </w:tcPr>
          <w:p w14:paraId="717316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1AA169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EA901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r>
      <w:tr w14:paraId="4A43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1877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4105" w:type="dxa"/>
            <w:tcBorders>
              <w:top w:val="nil"/>
              <w:left w:val="nil"/>
              <w:bottom w:val="single" w:color="000000" w:sz="8" w:space="0"/>
              <w:right w:val="single" w:color="000000" w:sz="8" w:space="0"/>
            </w:tcBorders>
            <w:shd w:val="clear" w:color="auto" w:fill="auto"/>
            <w:vAlign w:val="bottom"/>
          </w:tcPr>
          <w:p w14:paraId="078727B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洁丽雅一次性压缩毛巾20条装</w:t>
            </w:r>
          </w:p>
        </w:tc>
        <w:tc>
          <w:tcPr>
            <w:tcW w:w="938" w:type="dxa"/>
            <w:tcBorders>
              <w:top w:val="nil"/>
              <w:left w:val="nil"/>
              <w:bottom w:val="single" w:color="000000" w:sz="8" w:space="0"/>
              <w:right w:val="single" w:color="000000" w:sz="8" w:space="0"/>
            </w:tcBorders>
            <w:shd w:val="clear" w:color="auto" w:fill="auto"/>
            <w:noWrap/>
            <w:vAlign w:val="bottom"/>
          </w:tcPr>
          <w:p w14:paraId="505435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562F96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02B09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r w14:paraId="2470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848E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4105" w:type="dxa"/>
            <w:tcBorders>
              <w:top w:val="nil"/>
              <w:left w:val="nil"/>
              <w:bottom w:val="single" w:color="000000" w:sz="8" w:space="0"/>
              <w:right w:val="single" w:color="000000" w:sz="8" w:space="0"/>
            </w:tcBorders>
            <w:shd w:val="clear" w:color="auto" w:fill="auto"/>
            <w:vAlign w:val="bottom"/>
          </w:tcPr>
          <w:p w14:paraId="139E04E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洁丽雅一次性压缩浴巾10条装</w:t>
            </w:r>
          </w:p>
        </w:tc>
        <w:tc>
          <w:tcPr>
            <w:tcW w:w="938" w:type="dxa"/>
            <w:tcBorders>
              <w:top w:val="nil"/>
              <w:left w:val="nil"/>
              <w:bottom w:val="single" w:color="000000" w:sz="8" w:space="0"/>
              <w:right w:val="single" w:color="000000" w:sz="8" w:space="0"/>
            </w:tcBorders>
            <w:shd w:val="clear" w:color="auto" w:fill="auto"/>
            <w:noWrap/>
            <w:vAlign w:val="bottom"/>
          </w:tcPr>
          <w:p w14:paraId="0453CF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34A50F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225D8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r>
      <w:tr w14:paraId="1A5C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E113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4105" w:type="dxa"/>
            <w:tcBorders>
              <w:top w:val="nil"/>
              <w:left w:val="nil"/>
              <w:bottom w:val="single" w:color="000000" w:sz="8" w:space="0"/>
              <w:right w:val="single" w:color="000000" w:sz="8" w:space="0"/>
            </w:tcBorders>
            <w:shd w:val="clear" w:color="auto" w:fill="auto"/>
            <w:vAlign w:val="bottom"/>
          </w:tcPr>
          <w:p w14:paraId="33195BF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水果盘（大）</w:t>
            </w:r>
          </w:p>
        </w:tc>
        <w:tc>
          <w:tcPr>
            <w:tcW w:w="938" w:type="dxa"/>
            <w:tcBorders>
              <w:top w:val="nil"/>
              <w:left w:val="nil"/>
              <w:bottom w:val="single" w:color="000000" w:sz="8" w:space="0"/>
              <w:right w:val="single" w:color="000000" w:sz="8" w:space="0"/>
            </w:tcBorders>
            <w:shd w:val="clear" w:color="auto" w:fill="auto"/>
            <w:noWrap/>
            <w:vAlign w:val="bottom"/>
          </w:tcPr>
          <w:p w14:paraId="4A2033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32DF5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02B5E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42F9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0E1D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4105" w:type="dxa"/>
            <w:tcBorders>
              <w:top w:val="nil"/>
              <w:left w:val="nil"/>
              <w:bottom w:val="single" w:color="000000" w:sz="8" w:space="0"/>
              <w:right w:val="single" w:color="000000" w:sz="8" w:space="0"/>
            </w:tcBorders>
            <w:shd w:val="clear" w:color="auto" w:fill="auto"/>
            <w:vAlign w:val="bottom"/>
          </w:tcPr>
          <w:p w14:paraId="125534D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水果盘（中）</w:t>
            </w:r>
          </w:p>
        </w:tc>
        <w:tc>
          <w:tcPr>
            <w:tcW w:w="938" w:type="dxa"/>
            <w:tcBorders>
              <w:top w:val="nil"/>
              <w:left w:val="nil"/>
              <w:bottom w:val="single" w:color="000000" w:sz="8" w:space="0"/>
              <w:right w:val="single" w:color="000000" w:sz="8" w:space="0"/>
            </w:tcBorders>
            <w:shd w:val="clear" w:color="auto" w:fill="auto"/>
            <w:noWrap/>
            <w:vAlign w:val="bottom"/>
          </w:tcPr>
          <w:p w14:paraId="57E9C0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830CB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5C36B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65B7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CA68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4105" w:type="dxa"/>
            <w:tcBorders>
              <w:top w:val="nil"/>
              <w:left w:val="nil"/>
              <w:bottom w:val="single" w:color="000000" w:sz="8" w:space="0"/>
              <w:right w:val="single" w:color="000000" w:sz="8" w:space="0"/>
            </w:tcBorders>
            <w:shd w:val="clear" w:color="auto" w:fill="auto"/>
            <w:vAlign w:val="bottom"/>
          </w:tcPr>
          <w:p w14:paraId="0AAE964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水果盘（小）</w:t>
            </w:r>
          </w:p>
        </w:tc>
        <w:tc>
          <w:tcPr>
            <w:tcW w:w="938" w:type="dxa"/>
            <w:tcBorders>
              <w:top w:val="nil"/>
              <w:left w:val="nil"/>
              <w:bottom w:val="single" w:color="000000" w:sz="8" w:space="0"/>
              <w:right w:val="single" w:color="000000" w:sz="8" w:space="0"/>
            </w:tcBorders>
            <w:shd w:val="clear" w:color="auto" w:fill="auto"/>
            <w:noWrap/>
            <w:vAlign w:val="bottom"/>
          </w:tcPr>
          <w:p w14:paraId="7A9B48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B843C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EFE15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6991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F847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4105" w:type="dxa"/>
            <w:tcBorders>
              <w:top w:val="nil"/>
              <w:left w:val="nil"/>
              <w:bottom w:val="single" w:color="000000" w:sz="8" w:space="0"/>
              <w:right w:val="single" w:color="000000" w:sz="8" w:space="0"/>
            </w:tcBorders>
            <w:shd w:val="clear" w:color="auto" w:fill="auto"/>
            <w:vAlign w:val="bottom"/>
          </w:tcPr>
          <w:p w14:paraId="6D7B630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水果托盘（大）</w:t>
            </w:r>
          </w:p>
        </w:tc>
        <w:tc>
          <w:tcPr>
            <w:tcW w:w="938" w:type="dxa"/>
            <w:tcBorders>
              <w:top w:val="nil"/>
              <w:left w:val="nil"/>
              <w:bottom w:val="single" w:color="000000" w:sz="8" w:space="0"/>
              <w:right w:val="single" w:color="000000" w:sz="8" w:space="0"/>
            </w:tcBorders>
            <w:shd w:val="clear" w:color="auto" w:fill="auto"/>
            <w:noWrap/>
            <w:vAlign w:val="bottom"/>
          </w:tcPr>
          <w:p w14:paraId="0A52CE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A4008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62E79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r>
      <w:tr w14:paraId="5A64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D569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4105" w:type="dxa"/>
            <w:tcBorders>
              <w:top w:val="nil"/>
              <w:left w:val="nil"/>
              <w:bottom w:val="single" w:color="000000" w:sz="8" w:space="0"/>
              <w:right w:val="single" w:color="000000" w:sz="8" w:space="0"/>
            </w:tcBorders>
            <w:shd w:val="clear" w:color="auto" w:fill="auto"/>
            <w:vAlign w:val="bottom"/>
          </w:tcPr>
          <w:p w14:paraId="18778F3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水果托盘（中）</w:t>
            </w:r>
          </w:p>
        </w:tc>
        <w:tc>
          <w:tcPr>
            <w:tcW w:w="938" w:type="dxa"/>
            <w:tcBorders>
              <w:top w:val="nil"/>
              <w:left w:val="nil"/>
              <w:bottom w:val="single" w:color="000000" w:sz="8" w:space="0"/>
              <w:right w:val="single" w:color="000000" w:sz="8" w:space="0"/>
            </w:tcBorders>
            <w:shd w:val="clear" w:color="auto" w:fill="auto"/>
            <w:noWrap/>
            <w:vAlign w:val="bottom"/>
          </w:tcPr>
          <w:p w14:paraId="73824F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D3645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7C20A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r>
      <w:tr w14:paraId="73F0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843A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4105" w:type="dxa"/>
            <w:tcBorders>
              <w:top w:val="nil"/>
              <w:left w:val="nil"/>
              <w:bottom w:val="single" w:color="000000" w:sz="8" w:space="0"/>
              <w:right w:val="single" w:color="000000" w:sz="8" w:space="0"/>
            </w:tcBorders>
            <w:shd w:val="clear" w:color="auto" w:fill="auto"/>
            <w:vAlign w:val="bottom"/>
          </w:tcPr>
          <w:p w14:paraId="25D43F8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水果托盘（小）</w:t>
            </w:r>
          </w:p>
        </w:tc>
        <w:tc>
          <w:tcPr>
            <w:tcW w:w="938" w:type="dxa"/>
            <w:tcBorders>
              <w:top w:val="nil"/>
              <w:left w:val="nil"/>
              <w:bottom w:val="single" w:color="000000" w:sz="8" w:space="0"/>
              <w:right w:val="single" w:color="000000" w:sz="8" w:space="0"/>
            </w:tcBorders>
            <w:shd w:val="clear" w:color="auto" w:fill="auto"/>
            <w:noWrap/>
            <w:vAlign w:val="bottom"/>
          </w:tcPr>
          <w:p w14:paraId="4BA17B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06FFF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BC0E4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r>
      <w:tr w14:paraId="5D9E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EABD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4105" w:type="dxa"/>
            <w:tcBorders>
              <w:top w:val="nil"/>
              <w:left w:val="nil"/>
              <w:bottom w:val="single" w:color="000000" w:sz="8" w:space="0"/>
              <w:right w:val="single" w:color="000000" w:sz="8" w:space="0"/>
            </w:tcBorders>
            <w:shd w:val="clear" w:color="auto" w:fill="auto"/>
            <w:vAlign w:val="bottom"/>
          </w:tcPr>
          <w:p w14:paraId="4DDEB24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沥水篮（中号）</w:t>
            </w:r>
          </w:p>
        </w:tc>
        <w:tc>
          <w:tcPr>
            <w:tcW w:w="938" w:type="dxa"/>
            <w:tcBorders>
              <w:top w:val="nil"/>
              <w:left w:val="nil"/>
              <w:bottom w:val="single" w:color="000000" w:sz="8" w:space="0"/>
              <w:right w:val="single" w:color="000000" w:sz="8" w:space="0"/>
            </w:tcBorders>
            <w:shd w:val="clear" w:color="auto" w:fill="auto"/>
            <w:noWrap/>
            <w:vAlign w:val="bottom"/>
          </w:tcPr>
          <w:p w14:paraId="6CCCEE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2F03B2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A0B13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4CA2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A411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4105" w:type="dxa"/>
            <w:tcBorders>
              <w:top w:val="nil"/>
              <w:left w:val="nil"/>
              <w:bottom w:val="single" w:color="000000" w:sz="8" w:space="0"/>
              <w:right w:val="single" w:color="000000" w:sz="8" w:space="0"/>
            </w:tcBorders>
            <w:shd w:val="clear" w:color="auto" w:fill="auto"/>
            <w:vAlign w:val="bottom"/>
          </w:tcPr>
          <w:p w14:paraId="179E3C9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沥水篮（大号）</w:t>
            </w:r>
          </w:p>
        </w:tc>
        <w:tc>
          <w:tcPr>
            <w:tcW w:w="938" w:type="dxa"/>
            <w:tcBorders>
              <w:top w:val="nil"/>
              <w:left w:val="nil"/>
              <w:bottom w:val="single" w:color="000000" w:sz="8" w:space="0"/>
              <w:right w:val="single" w:color="000000" w:sz="8" w:space="0"/>
            </w:tcBorders>
            <w:shd w:val="clear" w:color="auto" w:fill="auto"/>
            <w:noWrap/>
            <w:vAlign w:val="bottom"/>
          </w:tcPr>
          <w:p w14:paraId="28FD4C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78843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83320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6CB0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C0C1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4105" w:type="dxa"/>
            <w:tcBorders>
              <w:top w:val="nil"/>
              <w:left w:val="nil"/>
              <w:bottom w:val="single" w:color="000000" w:sz="8" w:space="0"/>
              <w:right w:val="single" w:color="000000" w:sz="8" w:space="0"/>
            </w:tcBorders>
            <w:shd w:val="clear" w:color="auto" w:fill="auto"/>
            <w:vAlign w:val="bottom"/>
          </w:tcPr>
          <w:p w14:paraId="08D9D8A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蓝月亮500ML洗手液（带压嘴）</w:t>
            </w:r>
          </w:p>
        </w:tc>
        <w:tc>
          <w:tcPr>
            <w:tcW w:w="938" w:type="dxa"/>
            <w:tcBorders>
              <w:top w:val="nil"/>
              <w:left w:val="nil"/>
              <w:bottom w:val="single" w:color="000000" w:sz="8" w:space="0"/>
              <w:right w:val="single" w:color="000000" w:sz="8" w:space="0"/>
            </w:tcBorders>
            <w:shd w:val="clear" w:color="auto" w:fill="auto"/>
            <w:noWrap/>
            <w:vAlign w:val="bottom"/>
          </w:tcPr>
          <w:p w14:paraId="5B7571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16F3DC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E3374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5504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B789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4105" w:type="dxa"/>
            <w:tcBorders>
              <w:top w:val="nil"/>
              <w:left w:val="nil"/>
              <w:bottom w:val="single" w:color="000000" w:sz="8" w:space="0"/>
              <w:right w:val="single" w:color="000000" w:sz="8" w:space="0"/>
            </w:tcBorders>
            <w:shd w:val="clear" w:color="auto" w:fill="auto"/>
            <w:vAlign w:val="bottom"/>
          </w:tcPr>
          <w:p w14:paraId="7523CB2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粤宝玻璃水</w:t>
            </w:r>
          </w:p>
        </w:tc>
        <w:tc>
          <w:tcPr>
            <w:tcW w:w="938" w:type="dxa"/>
            <w:tcBorders>
              <w:top w:val="nil"/>
              <w:left w:val="nil"/>
              <w:bottom w:val="single" w:color="000000" w:sz="8" w:space="0"/>
              <w:right w:val="single" w:color="000000" w:sz="8" w:space="0"/>
            </w:tcBorders>
            <w:shd w:val="clear" w:color="auto" w:fill="auto"/>
            <w:noWrap/>
            <w:vAlign w:val="bottom"/>
          </w:tcPr>
          <w:p w14:paraId="5C4377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2D465A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E0960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3F68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3F97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4105" w:type="dxa"/>
            <w:tcBorders>
              <w:top w:val="nil"/>
              <w:left w:val="nil"/>
              <w:bottom w:val="single" w:color="000000" w:sz="8" w:space="0"/>
              <w:right w:val="single" w:color="000000" w:sz="8" w:space="0"/>
            </w:tcBorders>
            <w:shd w:val="clear" w:color="auto" w:fill="auto"/>
            <w:vAlign w:val="bottom"/>
          </w:tcPr>
          <w:p w14:paraId="4E65E24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柠檬味空气清新剂</w:t>
            </w:r>
          </w:p>
        </w:tc>
        <w:tc>
          <w:tcPr>
            <w:tcW w:w="938" w:type="dxa"/>
            <w:tcBorders>
              <w:top w:val="nil"/>
              <w:left w:val="nil"/>
              <w:bottom w:val="single" w:color="000000" w:sz="8" w:space="0"/>
              <w:right w:val="single" w:color="000000" w:sz="8" w:space="0"/>
            </w:tcBorders>
            <w:shd w:val="clear" w:color="auto" w:fill="auto"/>
            <w:noWrap/>
            <w:vAlign w:val="bottom"/>
          </w:tcPr>
          <w:p w14:paraId="5BA9E2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7B2E4D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FAC86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107A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9315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4105" w:type="dxa"/>
            <w:tcBorders>
              <w:top w:val="nil"/>
              <w:left w:val="nil"/>
              <w:bottom w:val="single" w:color="000000" w:sz="8" w:space="0"/>
              <w:right w:val="single" w:color="000000" w:sz="8" w:space="0"/>
            </w:tcBorders>
            <w:shd w:val="clear" w:color="auto" w:fill="auto"/>
            <w:vAlign w:val="bottom"/>
          </w:tcPr>
          <w:p w14:paraId="7D24706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立白洗洁精1.12KG</w:t>
            </w:r>
          </w:p>
        </w:tc>
        <w:tc>
          <w:tcPr>
            <w:tcW w:w="938" w:type="dxa"/>
            <w:tcBorders>
              <w:top w:val="nil"/>
              <w:left w:val="nil"/>
              <w:bottom w:val="single" w:color="000000" w:sz="8" w:space="0"/>
              <w:right w:val="single" w:color="000000" w:sz="8" w:space="0"/>
            </w:tcBorders>
            <w:shd w:val="clear" w:color="auto" w:fill="auto"/>
            <w:noWrap/>
            <w:vAlign w:val="bottom"/>
          </w:tcPr>
          <w:p w14:paraId="184F68F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777" w:type="dxa"/>
            <w:tcBorders>
              <w:top w:val="nil"/>
              <w:left w:val="nil"/>
              <w:bottom w:val="single" w:color="000000" w:sz="8" w:space="0"/>
              <w:right w:val="single" w:color="000000" w:sz="8" w:space="0"/>
            </w:tcBorders>
            <w:shd w:val="clear" w:color="auto" w:fill="auto"/>
            <w:noWrap/>
            <w:vAlign w:val="bottom"/>
          </w:tcPr>
          <w:p w14:paraId="2AAA97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C78C9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3D2E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3C9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4105" w:type="dxa"/>
            <w:tcBorders>
              <w:top w:val="nil"/>
              <w:left w:val="nil"/>
              <w:bottom w:val="single" w:color="000000" w:sz="8" w:space="0"/>
              <w:right w:val="single" w:color="000000" w:sz="8" w:space="0"/>
            </w:tcBorders>
            <w:shd w:val="clear" w:color="auto" w:fill="auto"/>
            <w:vAlign w:val="bottom"/>
          </w:tcPr>
          <w:p w14:paraId="1D11708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雕牌508G洗衣粉</w:t>
            </w:r>
          </w:p>
        </w:tc>
        <w:tc>
          <w:tcPr>
            <w:tcW w:w="938" w:type="dxa"/>
            <w:tcBorders>
              <w:top w:val="nil"/>
              <w:left w:val="nil"/>
              <w:bottom w:val="single" w:color="000000" w:sz="8" w:space="0"/>
              <w:right w:val="single" w:color="000000" w:sz="8" w:space="0"/>
            </w:tcBorders>
            <w:shd w:val="clear" w:color="auto" w:fill="auto"/>
            <w:noWrap/>
            <w:vAlign w:val="bottom"/>
          </w:tcPr>
          <w:p w14:paraId="5A747B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58B3F1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EF6F4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D74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147F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4105" w:type="dxa"/>
            <w:tcBorders>
              <w:top w:val="nil"/>
              <w:left w:val="nil"/>
              <w:bottom w:val="single" w:color="000000" w:sz="8" w:space="0"/>
              <w:right w:val="single" w:color="000000" w:sz="8" w:space="0"/>
            </w:tcBorders>
            <w:shd w:val="clear" w:color="auto" w:fill="auto"/>
            <w:vAlign w:val="bottom"/>
          </w:tcPr>
          <w:p w14:paraId="2EBF5ED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蓝月亮2KG洗衣液</w:t>
            </w:r>
          </w:p>
        </w:tc>
        <w:tc>
          <w:tcPr>
            <w:tcW w:w="938" w:type="dxa"/>
            <w:tcBorders>
              <w:top w:val="nil"/>
              <w:left w:val="nil"/>
              <w:bottom w:val="single" w:color="000000" w:sz="8" w:space="0"/>
              <w:right w:val="single" w:color="000000" w:sz="8" w:space="0"/>
            </w:tcBorders>
            <w:shd w:val="clear" w:color="auto" w:fill="auto"/>
            <w:noWrap/>
            <w:vAlign w:val="bottom"/>
          </w:tcPr>
          <w:p w14:paraId="6D6336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777" w:type="dxa"/>
            <w:tcBorders>
              <w:top w:val="nil"/>
              <w:left w:val="nil"/>
              <w:bottom w:val="single" w:color="000000" w:sz="8" w:space="0"/>
              <w:right w:val="single" w:color="000000" w:sz="8" w:space="0"/>
            </w:tcBorders>
            <w:shd w:val="clear" w:color="auto" w:fill="auto"/>
            <w:noWrap/>
            <w:vAlign w:val="bottom"/>
          </w:tcPr>
          <w:p w14:paraId="3E2114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1CC5A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r>
      <w:tr w14:paraId="5BD6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B4BE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4105" w:type="dxa"/>
            <w:tcBorders>
              <w:top w:val="nil"/>
              <w:left w:val="nil"/>
              <w:bottom w:val="single" w:color="000000" w:sz="8" w:space="0"/>
              <w:right w:val="single" w:color="000000" w:sz="8" w:space="0"/>
            </w:tcBorders>
            <w:shd w:val="clear" w:color="auto" w:fill="auto"/>
            <w:vAlign w:val="bottom"/>
          </w:tcPr>
          <w:p w14:paraId="1A805FA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黑手师傅洁厕精900ML</w:t>
            </w:r>
          </w:p>
        </w:tc>
        <w:tc>
          <w:tcPr>
            <w:tcW w:w="938" w:type="dxa"/>
            <w:tcBorders>
              <w:top w:val="nil"/>
              <w:left w:val="nil"/>
              <w:bottom w:val="single" w:color="000000" w:sz="8" w:space="0"/>
              <w:right w:val="single" w:color="000000" w:sz="8" w:space="0"/>
            </w:tcBorders>
            <w:shd w:val="clear" w:color="auto" w:fill="auto"/>
            <w:noWrap/>
            <w:vAlign w:val="bottom"/>
          </w:tcPr>
          <w:p w14:paraId="7ED1FA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4F32C9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CA3DD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1D34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83AA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4105" w:type="dxa"/>
            <w:tcBorders>
              <w:top w:val="nil"/>
              <w:left w:val="nil"/>
              <w:bottom w:val="single" w:color="000000" w:sz="8" w:space="0"/>
              <w:right w:val="single" w:color="000000" w:sz="8" w:space="0"/>
            </w:tcBorders>
            <w:shd w:val="clear" w:color="auto" w:fill="auto"/>
            <w:vAlign w:val="bottom"/>
          </w:tcPr>
          <w:p w14:paraId="067B780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汇翔100ML喷雾酒精</w:t>
            </w:r>
          </w:p>
        </w:tc>
        <w:tc>
          <w:tcPr>
            <w:tcW w:w="938" w:type="dxa"/>
            <w:tcBorders>
              <w:top w:val="nil"/>
              <w:left w:val="nil"/>
              <w:bottom w:val="single" w:color="000000" w:sz="8" w:space="0"/>
              <w:right w:val="single" w:color="000000" w:sz="8" w:space="0"/>
            </w:tcBorders>
            <w:shd w:val="clear" w:color="auto" w:fill="auto"/>
            <w:noWrap/>
            <w:vAlign w:val="bottom"/>
          </w:tcPr>
          <w:p w14:paraId="686CB2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18ACB1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7DA68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0639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43F3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4105" w:type="dxa"/>
            <w:tcBorders>
              <w:top w:val="nil"/>
              <w:left w:val="nil"/>
              <w:bottom w:val="single" w:color="000000" w:sz="8" w:space="0"/>
              <w:right w:val="single" w:color="000000" w:sz="8" w:space="0"/>
            </w:tcBorders>
            <w:shd w:val="clear" w:color="auto" w:fill="auto"/>
            <w:vAlign w:val="bottom"/>
          </w:tcPr>
          <w:p w14:paraId="10ED7F4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汰渍洗衣粉1.55kg(6包/件)</w:t>
            </w:r>
          </w:p>
        </w:tc>
        <w:tc>
          <w:tcPr>
            <w:tcW w:w="938" w:type="dxa"/>
            <w:tcBorders>
              <w:top w:val="nil"/>
              <w:left w:val="nil"/>
              <w:bottom w:val="single" w:color="000000" w:sz="8" w:space="0"/>
              <w:right w:val="single" w:color="000000" w:sz="8" w:space="0"/>
            </w:tcBorders>
            <w:shd w:val="clear" w:color="auto" w:fill="auto"/>
            <w:noWrap/>
            <w:vAlign w:val="bottom"/>
          </w:tcPr>
          <w:p w14:paraId="79D5FF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77" w:type="dxa"/>
            <w:tcBorders>
              <w:top w:val="nil"/>
              <w:left w:val="nil"/>
              <w:bottom w:val="single" w:color="000000" w:sz="8" w:space="0"/>
              <w:right w:val="single" w:color="000000" w:sz="8" w:space="0"/>
            </w:tcBorders>
            <w:shd w:val="clear" w:color="auto" w:fill="auto"/>
            <w:noWrap/>
            <w:vAlign w:val="bottom"/>
          </w:tcPr>
          <w:p w14:paraId="3F3146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D94A8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r>
      <w:tr w14:paraId="1DDF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9"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D7BB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4105" w:type="dxa"/>
            <w:tcBorders>
              <w:top w:val="nil"/>
              <w:left w:val="nil"/>
              <w:bottom w:val="single" w:color="000000" w:sz="8" w:space="0"/>
              <w:right w:val="single" w:color="000000" w:sz="8" w:space="0"/>
            </w:tcBorders>
            <w:shd w:val="clear" w:color="auto" w:fill="auto"/>
            <w:vAlign w:val="bottom"/>
          </w:tcPr>
          <w:p w14:paraId="347DC20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安捷高科75%医用酒精500ML（喷壶式）</w:t>
            </w:r>
          </w:p>
        </w:tc>
        <w:tc>
          <w:tcPr>
            <w:tcW w:w="938" w:type="dxa"/>
            <w:tcBorders>
              <w:top w:val="nil"/>
              <w:left w:val="nil"/>
              <w:bottom w:val="single" w:color="000000" w:sz="8" w:space="0"/>
              <w:right w:val="single" w:color="000000" w:sz="8" w:space="0"/>
            </w:tcBorders>
            <w:shd w:val="clear" w:color="auto" w:fill="auto"/>
            <w:noWrap/>
            <w:vAlign w:val="bottom"/>
          </w:tcPr>
          <w:p w14:paraId="4A7BC2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1D2D5D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C3250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44F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1739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4105" w:type="dxa"/>
            <w:tcBorders>
              <w:top w:val="nil"/>
              <w:left w:val="nil"/>
              <w:bottom w:val="single" w:color="000000" w:sz="8" w:space="0"/>
              <w:right w:val="single" w:color="000000" w:sz="8" w:space="0"/>
            </w:tcBorders>
            <w:shd w:val="clear" w:color="auto" w:fill="auto"/>
            <w:vAlign w:val="bottom"/>
          </w:tcPr>
          <w:p w14:paraId="5B525E3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蓝月亮600G漂白水</w:t>
            </w:r>
          </w:p>
        </w:tc>
        <w:tc>
          <w:tcPr>
            <w:tcW w:w="938" w:type="dxa"/>
            <w:tcBorders>
              <w:top w:val="nil"/>
              <w:left w:val="nil"/>
              <w:bottom w:val="single" w:color="000000" w:sz="8" w:space="0"/>
              <w:right w:val="single" w:color="000000" w:sz="8" w:space="0"/>
            </w:tcBorders>
            <w:shd w:val="clear" w:color="auto" w:fill="auto"/>
            <w:noWrap/>
            <w:vAlign w:val="bottom"/>
          </w:tcPr>
          <w:p w14:paraId="3B1614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041FC2C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89C53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r>
      <w:tr w14:paraId="56D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ED6B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4105" w:type="dxa"/>
            <w:tcBorders>
              <w:top w:val="nil"/>
              <w:left w:val="nil"/>
              <w:bottom w:val="single" w:color="000000" w:sz="8" w:space="0"/>
              <w:right w:val="single" w:color="000000" w:sz="8" w:space="0"/>
            </w:tcBorders>
            <w:shd w:val="clear" w:color="auto" w:fill="auto"/>
            <w:vAlign w:val="bottom"/>
          </w:tcPr>
          <w:p w14:paraId="3F97CAE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固体除臭剂（4瓶/组）</w:t>
            </w:r>
          </w:p>
        </w:tc>
        <w:tc>
          <w:tcPr>
            <w:tcW w:w="938" w:type="dxa"/>
            <w:tcBorders>
              <w:top w:val="nil"/>
              <w:left w:val="nil"/>
              <w:bottom w:val="single" w:color="000000" w:sz="8" w:space="0"/>
              <w:right w:val="single" w:color="000000" w:sz="8" w:space="0"/>
            </w:tcBorders>
            <w:shd w:val="clear" w:color="auto" w:fill="auto"/>
            <w:noWrap/>
            <w:vAlign w:val="bottom"/>
          </w:tcPr>
          <w:p w14:paraId="5958D4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777" w:type="dxa"/>
            <w:tcBorders>
              <w:top w:val="nil"/>
              <w:left w:val="nil"/>
              <w:bottom w:val="single" w:color="000000" w:sz="8" w:space="0"/>
              <w:right w:val="single" w:color="000000" w:sz="8" w:space="0"/>
            </w:tcBorders>
            <w:shd w:val="clear" w:color="auto" w:fill="auto"/>
            <w:noWrap/>
            <w:vAlign w:val="bottom"/>
          </w:tcPr>
          <w:p w14:paraId="40E8C8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040D6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r>
      <w:tr w14:paraId="1EA5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55B0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4105" w:type="dxa"/>
            <w:tcBorders>
              <w:top w:val="nil"/>
              <w:left w:val="nil"/>
              <w:bottom w:val="single" w:color="000000" w:sz="8" w:space="0"/>
              <w:right w:val="single" w:color="000000" w:sz="8" w:space="0"/>
            </w:tcBorders>
            <w:shd w:val="clear" w:color="auto" w:fill="auto"/>
            <w:vAlign w:val="bottom"/>
          </w:tcPr>
          <w:p w14:paraId="194107A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香蒸机精油</w:t>
            </w:r>
          </w:p>
        </w:tc>
        <w:tc>
          <w:tcPr>
            <w:tcW w:w="938" w:type="dxa"/>
            <w:tcBorders>
              <w:top w:val="nil"/>
              <w:left w:val="nil"/>
              <w:bottom w:val="single" w:color="000000" w:sz="8" w:space="0"/>
              <w:right w:val="single" w:color="000000" w:sz="8" w:space="0"/>
            </w:tcBorders>
            <w:shd w:val="clear" w:color="auto" w:fill="auto"/>
            <w:noWrap/>
            <w:vAlign w:val="bottom"/>
          </w:tcPr>
          <w:p w14:paraId="294D33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42E83F1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F2133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r>
      <w:tr w14:paraId="2365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051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4105" w:type="dxa"/>
            <w:tcBorders>
              <w:top w:val="nil"/>
              <w:left w:val="nil"/>
              <w:bottom w:val="single" w:color="000000" w:sz="8" w:space="0"/>
              <w:right w:val="single" w:color="000000" w:sz="8" w:space="0"/>
            </w:tcBorders>
            <w:shd w:val="clear" w:color="auto" w:fill="auto"/>
            <w:vAlign w:val="bottom"/>
          </w:tcPr>
          <w:p w14:paraId="0BE6B21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檀香盘香96盘</w:t>
            </w:r>
          </w:p>
        </w:tc>
        <w:tc>
          <w:tcPr>
            <w:tcW w:w="938" w:type="dxa"/>
            <w:tcBorders>
              <w:top w:val="nil"/>
              <w:left w:val="nil"/>
              <w:bottom w:val="single" w:color="000000" w:sz="8" w:space="0"/>
              <w:right w:val="single" w:color="000000" w:sz="8" w:space="0"/>
            </w:tcBorders>
            <w:shd w:val="clear" w:color="auto" w:fill="auto"/>
            <w:noWrap/>
            <w:vAlign w:val="bottom"/>
          </w:tcPr>
          <w:p w14:paraId="33097A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0763E4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DC521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2F0F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0CD4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4105" w:type="dxa"/>
            <w:tcBorders>
              <w:top w:val="nil"/>
              <w:left w:val="nil"/>
              <w:bottom w:val="single" w:color="000000" w:sz="8" w:space="0"/>
              <w:right w:val="single" w:color="000000" w:sz="8" w:space="0"/>
            </w:tcBorders>
            <w:shd w:val="clear" w:color="auto" w:fill="auto"/>
            <w:vAlign w:val="bottom"/>
          </w:tcPr>
          <w:p w14:paraId="17FADC8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卫生间除臭固体香水</w:t>
            </w:r>
          </w:p>
        </w:tc>
        <w:tc>
          <w:tcPr>
            <w:tcW w:w="938" w:type="dxa"/>
            <w:tcBorders>
              <w:top w:val="nil"/>
              <w:left w:val="nil"/>
              <w:bottom w:val="single" w:color="000000" w:sz="8" w:space="0"/>
              <w:right w:val="single" w:color="000000" w:sz="8" w:space="0"/>
            </w:tcBorders>
            <w:shd w:val="clear" w:color="auto" w:fill="auto"/>
            <w:noWrap/>
            <w:vAlign w:val="bottom"/>
          </w:tcPr>
          <w:p w14:paraId="2FD0F7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350F57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47488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r>
      <w:tr w14:paraId="6E1E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F06D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4105" w:type="dxa"/>
            <w:tcBorders>
              <w:top w:val="nil"/>
              <w:left w:val="nil"/>
              <w:bottom w:val="single" w:color="000000" w:sz="8" w:space="0"/>
              <w:right w:val="single" w:color="000000" w:sz="8" w:space="0"/>
            </w:tcBorders>
            <w:shd w:val="clear" w:color="auto" w:fill="auto"/>
            <w:vAlign w:val="bottom"/>
          </w:tcPr>
          <w:p w14:paraId="7C9C738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搅菊文香</w:t>
            </w:r>
          </w:p>
        </w:tc>
        <w:tc>
          <w:tcPr>
            <w:tcW w:w="938" w:type="dxa"/>
            <w:tcBorders>
              <w:top w:val="nil"/>
              <w:left w:val="nil"/>
              <w:bottom w:val="single" w:color="000000" w:sz="8" w:space="0"/>
              <w:right w:val="single" w:color="000000" w:sz="8" w:space="0"/>
            </w:tcBorders>
            <w:shd w:val="clear" w:color="auto" w:fill="auto"/>
            <w:noWrap/>
            <w:vAlign w:val="bottom"/>
          </w:tcPr>
          <w:p w14:paraId="1F09E31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6B21A6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CF1A8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3547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1E2B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4105" w:type="dxa"/>
            <w:tcBorders>
              <w:top w:val="nil"/>
              <w:left w:val="nil"/>
              <w:bottom w:val="single" w:color="000000" w:sz="8" w:space="0"/>
              <w:right w:val="single" w:color="000000" w:sz="8" w:space="0"/>
            </w:tcBorders>
            <w:shd w:val="clear" w:color="auto" w:fill="auto"/>
            <w:vAlign w:val="bottom"/>
          </w:tcPr>
          <w:p w14:paraId="3CCE8FA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滴露消毒液1.8升</w:t>
            </w:r>
          </w:p>
        </w:tc>
        <w:tc>
          <w:tcPr>
            <w:tcW w:w="938" w:type="dxa"/>
            <w:tcBorders>
              <w:top w:val="nil"/>
              <w:left w:val="nil"/>
              <w:bottom w:val="single" w:color="000000" w:sz="8" w:space="0"/>
              <w:right w:val="single" w:color="000000" w:sz="8" w:space="0"/>
            </w:tcBorders>
            <w:shd w:val="clear" w:color="auto" w:fill="auto"/>
            <w:noWrap/>
            <w:vAlign w:val="bottom"/>
          </w:tcPr>
          <w:p w14:paraId="523CDC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1F0647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D059D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r>
      <w:tr w14:paraId="1208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2473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4105" w:type="dxa"/>
            <w:tcBorders>
              <w:top w:val="nil"/>
              <w:left w:val="nil"/>
              <w:bottom w:val="single" w:color="000000" w:sz="8" w:space="0"/>
              <w:right w:val="single" w:color="000000" w:sz="8" w:space="0"/>
            </w:tcBorders>
            <w:shd w:val="clear" w:color="auto" w:fill="auto"/>
            <w:vAlign w:val="bottom"/>
          </w:tcPr>
          <w:p w14:paraId="6A67F10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超威洁厕灵500克</w:t>
            </w:r>
          </w:p>
        </w:tc>
        <w:tc>
          <w:tcPr>
            <w:tcW w:w="938" w:type="dxa"/>
            <w:tcBorders>
              <w:top w:val="nil"/>
              <w:left w:val="nil"/>
              <w:bottom w:val="single" w:color="000000" w:sz="8" w:space="0"/>
              <w:right w:val="single" w:color="000000" w:sz="8" w:space="0"/>
            </w:tcBorders>
            <w:shd w:val="clear" w:color="auto" w:fill="auto"/>
            <w:noWrap/>
            <w:vAlign w:val="bottom"/>
          </w:tcPr>
          <w:p w14:paraId="3673B3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4668D4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591C5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69C6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7E4E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4105" w:type="dxa"/>
            <w:tcBorders>
              <w:top w:val="nil"/>
              <w:left w:val="nil"/>
              <w:bottom w:val="single" w:color="000000" w:sz="8" w:space="0"/>
              <w:right w:val="single" w:color="000000" w:sz="8" w:space="0"/>
            </w:tcBorders>
            <w:shd w:val="clear" w:color="auto" w:fill="auto"/>
            <w:vAlign w:val="bottom"/>
          </w:tcPr>
          <w:p w14:paraId="51C8003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立白洗洁精4kg</w:t>
            </w:r>
          </w:p>
        </w:tc>
        <w:tc>
          <w:tcPr>
            <w:tcW w:w="938" w:type="dxa"/>
            <w:tcBorders>
              <w:top w:val="nil"/>
              <w:left w:val="nil"/>
              <w:bottom w:val="single" w:color="000000" w:sz="8" w:space="0"/>
              <w:right w:val="single" w:color="000000" w:sz="8" w:space="0"/>
            </w:tcBorders>
            <w:shd w:val="clear" w:color="auto" w:fill="auto"/>
            <w:noWrap/>
            <w:vAlign w:val="bottom"/>
          </w:tcPr>
          <w:p w14:paraId="4FD271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39F939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0BD19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r>
      <w:tr w14:paraId="245F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2077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4105" w:type="dxa"/>
            <w:tcBorders>
              <w:top w:val="nil"/>
              <w:left w:val="nil"/>
              <w:bottom w:val="single" w:color="000000" w:sz="8" w:space="0"/>
              <w:right w:val="single" w:color="000000" w:sz="8" w:space="0"/>
            </w:tcBorders>
            <w:shd w:val="clear" w:color="auto" w:fill="auto"/>
            <w:vAlign w:val="bottom"/>
          </w:tcPr>
          <w:p w14:paraId="075BBA3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立白洗洁精1.2kg</w:t>
            </w:r>
          </w:p>
        </w:tc>
        <w:tc>
          <w:tcPr>
            <w:tcW w:w="938" w:type="dxa"/>
            <w:tcBorders>
              <w:top w:val="nil"/>
              <w:left w:val="nil"/>
              <w:bottom w:val="single" w:color="000000" w:sz="8" w:space="0"/>
              <w:right w:val="single" w:color="000000" w:sz="8" w:space="0"/>
            </w:tcBorders>
            <w:shd w:val="clear" w:color="auto" w:fill="auto"/>
            <w:noWrap/>
            <w:vAlign w:val="bottom"/>
          </w:tcPr>
          <w:p w14:paraId="568D5C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777" w:type="dxa"/>
            <w:tcBorders>
              <w:top w:val="nil"/>
              <w:left w:val="nil"/>
              <w:bottom w:val="single" w:color="000000" w:sz="8" w:space="0"/>
              <w:right w:val="single" w:color="000000" w:sz="8" w:space="0"/>
            </w:tcBorders>
            <w:shd w:val="clear" w:color="auto" w:fill="auto"/>
            <w:noWrap/>
            <w:vAlign w:val="bottom"/>
          </w:tcPr>
          <w:p w14:paraId="1C2C0A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A286A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r>
      <w:tr w14:paraId="5D19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AD6B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4105" w:type="dxa"/>
            <w:tcBorders>
              <w:top w:val="nil"/>
              <w:left w:val="nil"/>
              <w:bottom w:val="single" w:color="000000" w:sz="8" w:space="0"/>
              <w:right w:val="single" w:color="000000" w:sz="8" w:space="0"/>
            </w:tcBorders>
            <w:shd w:val="clear" w:color="auto" w:fill="auto"/>
            <w:vAlign w:val="bottom"/>
          </w:tcPr>
          <w:p w14:paraId="2A4EFFE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空气清新剂500mL</w:t>
            </w:r>
          </w:p>
        </w:tc>
        <w:tc>
          <w:tcPr>
            <w:tcW w:w="938" w:type="dxa"/>
            <w:tcBorders>
              <w:top w:val="nil"/>
              <w:left w:val="nil"/>
              <w:bottom w:val="single" w:color="000000" w:sz="8" w:space="0"/>
              <w:right w:val="single" w:color="000000" w:sz="8" w:space="0"/>
            </w:tcBorders>
            <w:shd w:val="clear" w:color="auto" w:fill="auto"/>
            <w:noWrap/>
            <w:vAlign w:val="bottom"/>
          </w:tcPr>
          <w:p w14:paraId="43D2B5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50E59A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ABAEB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2D9F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A15E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4105" w:type="dxa"/>
            <w:tcBorders>
              <w:top w:val="nil"/>
              <w:left w:val="nil"/>
              <w:bottom w:val="single" w:color="000000" w:sz="8" w:space="0"/>
              <w:right w:val="single" w:color="000000" w:sz="8" w:space="0"/>
            </w:tcBorders>
            <w:shd w:val="clear" w:color="auto" w:fill="auto"/>
            <w:vAlign w:val="bottom"/>
          </w:tcPr>
          <w:p w14:paraId="7EDAFD9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瓷砖清洁剂</w:t>
            </w:r>
          </w:p>
        </w:tc>
        <w:tc>
          <w:tcPr>
            <w:tcW w:w="938" w:type="dxa"/>
            <w:tcBorders>
              <w:top w:val="nil"/>
              <w:left w:val="nil"/>
              <w:bottom w:val="single" w:color="000000" w:sz="8" w:space="0"/>
              <w:right w:val="single" w:color="000000" w:sz="8" w:space="0"/>
            </w:tcBorders>
            <w:shd w:val="clear" w:color="auto" w:fill="auto"/>
            <w:noWrap/>
            <w:vAlign w:val="bottom"/>
          </w:tcPr>
          <w:p w14:paraId="25CDE1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0E1507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41738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r>
      <w:tr w14:paraId="56C0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20D5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4105" w:type="dxa"/>
            <w:tcBorders>
              <w:top w:val="nil"/>
              <w:left w:val="nil"/>
              <w:bottom w:val="single" w:color="000000" w:sz="8" w:space="0"/>
              <w:right w:val="single" w:color="000000" w:sz="8" w:space="0"/>
            </w:tcBorders>
            <w:shd w:val="clear" w:color="auto" w:fill="auto"/>
            <w:vAlign w:val="bottom"/>
          </w:tcPr>
          <w:p w14:paraId="026AC7D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瓷砖除蜡剂</w:t>
            </w:r>
          </w:p>
        </w:tc>
        <w:tc>
          <w:tcPr>
            <w:tcW w:w="938" w:type="dxa"/>
            <w:tcBorders>
              <w:top w:val="nil"/>
              <w:left w:val="nil"/>
              <w:bottom w:val="single" w:color="000000" w:sz="8" w:space="0"/>
              <w:right w:val="single" w:color="000000" w:sz="8" w:space="0"/>
            </w:tcBorders>
            <w:shd w:val="clear" w:color="auto" w:fill="auto"/>
            <w:noWrap/>
            <w:vAlign w:val="bottom"/>
          </w:tcPr>
          <w:p w14:paraId="59144B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14152F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AE6E7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740C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39F3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4105" w:type="dxa"/>
            <w:tcBorders>
              <w:top w:val="nil"/>
              <w:left w:val="nil"/>
              <w:bottom w:val="single" w:color="000000" w:sz="8" w:space="0"/>
              <w:right w:val="single" w:color="000000" w:sz="8" w:space="0"/>
            </w:tcBorders>
            <w:shd w:val="clear" w:color="auto" w:fill="auto"/>
            <w:vAlign w:val="bottom"/>
          </w:tcPr>
          <w:p w14:paraId="5E58219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风扇清洗剂500ml</w:t>
            </w:r>
          </w:p>
        </w:tc>
        <w:tc>
          <w:tcPr>
            <w:tcW w:w="938" w:type="dxa"/>
            <w:tcBorders>
              <w:top w:val="nil"/>
              <w:left w:val="nil"/>
              <w:bottom w:val="single" w:color="000000" w:sz="8" w:space="0"/>
              <w:right w:val="single" w:color="000000" w:sz="8" w:space="0"/>
            </w:tcBorders>
            <w:shd w:val="clear" w:color="auto" w:fill="auto"/>
            <w:noWrap/>
            <w:vAlign w:val="bottom"/>
          </w:tcPr>
          <w:p w14:paraId="642D42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6480C7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C9D0E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47E2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E5B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4105" w:type="dxa"/>
            <w:tcBorders>
              <w:top w:val="nil"/>
              <w:left w:val="nil"/>
              <w:bottom w:val="single" w:color="000000" w:sz="8" w:space="0"/>
              <w:right w:val="single" w:color="000000" w:sz="8" w:space="0"/>
            </w:tcBorders>
            <w:shd w:val="clear" w:color="auto" w:fill="auto"/>
            <w:vAlign w:val="bottom"/>
          </w:tcPr>
          <w:p w14:paraId="21CE4B7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超威洁厕灵500g</w:t>
            </w:r>
          </w:p>
        </w:tc>
        <w:tc>
          <w:tcPr>
            <w:tcW w:w="938" w:type="dxa"/>
            <w:tcBorders>
              <w:top w:val="nil"/>
              <w:left w:val="nil"/>
              <w:bottom w:val="single" w:color="000000" w:sz="8" w:space="0"/>
              <w:right w:val="single" w:color="000000" w:sz="8" w:space="0"/>
            </w:tcBorders>
            <w:shd w:val="clear" w:color="auto" w:fill="auto"/>
            <w:noWrap/>
            <w:vAlign w:val="bottom"/>
          </w:tcPr>
          <w:p w14:paraId="5B210A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4A303B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54BA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6027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40DF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4105" w:type="dxa"/>
            <w:tcBorders>
              <w:top w:val="nil"/>
              <w:left w:val="nil"/>
              <w:bottom w:val="single" w:color="000000" w:sz="8" w:space="0"/>
              <w:right w:val="single" w:color="000000" w:sz="8" w:space="0"/>
            </w:tcBorders>
            <w:shd w:val="clear" w:color="auto" w:fill="auto"/>
            <w:vAlign w:val="bottom"/>
          </w:tcPr>
          <w:p w14:paraId="61D73F1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除垢剂</w:t>
            </w:r>
          </w:p>
        </w:tc>
        <w:tc>
          <w:tcPr>
            <w:tcW w:w="938" w:type="dxa"/>
            <w:tcBorders>
              <w:top w:val="nil"/>
              <w:left w:val="nil"/>
              <w:bottom w:val="single" w:color="000000" w:sz="8" w:space="0"/>
              <w:right w:val="single" w:color="000000" w:sz="8" w:space="0"/>
            </w:tcBorders>
            <w:shd w:val="clear" w:color="auto" w:fill="auto"/>
            <w:noWrap/>
            <w:vAlign w:val="bottom"/>
          </w:tcPr>
          <w:p w14:paraId="022F57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2F8A23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D9132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7542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721A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4105" w:type="dxa"/>
            <w:tcBorders>
              <w:top w:val="nil"/>
              <w:left w:val="nil"/>
              <w:bottom w:val="single" w:color="000000" w:sz="8" w:space="0"/>
              <w:right w:val="single" w:color="000000" w:sz="8" w:space="0"/>
            </w:tcBorders>
            <w:shd w:val="clear" w:color="auto" w:fill="auto"/>
            <w:vAlign w:val="bottom"/>
          </w:tcPr>
          <w:p w14:paraId="52E224A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蓝月亮漂白剂</w:t>
            </w:r>
          </w:p>
        </w:tc>
        <w:tc>
          <w:tcPr>
            <w:tcW w:w="938" w:type="dxa"/>
            <w:tcBorders>
              <w:top w:val="nil"/>
              <w:left w:val="nil"/>
              <w:bottom w:val="single" w:color="000000" w:sz="8" w:space="0"/>
              <w:right w:val="single" w:color="000000" w:sz="8" w:space="0"/>
            </w:tcBorders>
            <w:shd w:val="clear" w:color="auto" w:fill="auto"/>
            <w:noWrap/>
            <w:vAlign w:val="bottom"/>
          </w:tcPr>
          <w:p w14:paraId="1F9BA3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7EC575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B3939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r>
      <w:tr w14:paraId="047A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A782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4105" w:type="dxa"/>
            <w:tcBorders>
              <w:top w:val="nil"/>
              <w:left w:val="nil"/>
              <w:bottom w:val="single" w:color="000000" w:sz="8" w:space="0"/>
              <w:right w:val="single" w:color="000000" w:sz="8" w:space="0"/>
            </w:tcBorders>
            <w:shd w:val="clear" w:color="auto" w:fill="auto"/>
            <w:vAlign w:val="bottom"/>
          </w:tcPr>
          <w:p w14:paraId="0AF1929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空调清新剂500ml</w:t>
            </w:r>
          </w:p>
        </w:tc>
        <w:tc>
          <w:tcPr>
            <w:tcW w:w="938" w:type="dxa"/>
            <w:tcBorders>
              <w:top w:val="nil"/>
              <w:left w:val="nil"/>
              <w:bottom w:val="single" w:color="000000" w:sz="8" w:space="0"/>
              <w:right w:val="single" w:color="000000" w:sz="8" w:space="0"/>
            </w:tcBorders>
            <w:shd w:val="clear" w:color="auto" w:fill="auto"/>
            <w:noWrap/>
            <w:vAlign w:val="bottom"/>
          </w:tcPr>
          <w:p w14:paraId="7DDA53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15B3548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2B96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4966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D66F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4105" w:type="dxa"/>
            <w:tcBorders>
              <w:top w:val="nil"/>
              <w:left w:val="nil"/>
              <w:bottom w:val="single" w:color="000000" w:sz="8" w:space="0"/>
              <w:right w:val="single" w:color="000000" w:sz="8" w:space="0"/>
            </w:tcBorders>
            <w:shd w:val="clear" w:color="auto" w:fill="auto"/>
            <w:vAlign w:val="bottom"/>
          </w:tcPr>
          <w:p w14:paraId="3D85207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金宝薄荷绿水3.76L</w:t>
            </w:r>
          </w:p>
        </w:tc>
        <w:tc>
          <w:tcPr>
            <w:tcW w:w="938" w:type="dxa"/>
            <w:tcBorders>
              <w:top w:val="nil"/>
              <w:left w:val="nil"/>
              <w:bottom w:val="single" w:color="000000" w:sz="8" w:space="0"/>
              <w:right w:val="single" w:color="000000" w:sz="8" w:space="0"/>
            </w:tcBorders>
            <w:shd w:val="clear" w:color="auto" w:fill="auto"/>
            <w:noWrap/>
            <w:vAlign w:val="bottom"/>
          </w:tcPr>
          <w:p w14:paraId="6E08B1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4BE2D4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54FE1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r>
      <w:tr w14:paraId="44BC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9F150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4105" w:type="dxa"/>
            <w:tcBorders>
              <w:top w:val="nil"/>
              <w:left w:val="nil"/>
              <w:bottom w:val="single" w:color="000000" w:sz="8" w:space="0"/>
              <w:right w:val="single" w:color="000000" w:sz="8" w:space="0"/>
            </w:tcBorders>
            <w:shd w:val="clear" w:color="auto" w:fill="auto"/>
            <w:vAlign w:val="bottom"/>
          </w:tcPr>
          <w:p w14:paraId="0183AB6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滴露消毒液1.8L</w:t>
            </w:r>
          </w:p>
        </w:tc>
        <w:tc>
          <w:tcPr>
            <w:tcW w:w="938" w:type="dxa"/>
            <w:tcBorders>
              <w:top w:val="nil"/>
              <w:left w:val="nil"/>
              <w:bottom w:val="single" w:color="000000" w:sz="8" w:space="0"/>
              <w:right w:val="single" w:color="000000" w:sz="8" w:space="0"/>
            </w:tcBorders>
            <w:shd w:val="clear" w:color="auto" w:fill="auto"/>
            <w:noWrap/>
            <w:vAlign w:val="bottom"/>
          </w:tcPr>
          <w:p w14:paraId="6DDA58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7CC226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3B414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r>
      <w:tr w14:paraId="5711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4C8D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4105" w:type="dxa"/>
            <w:tcBorders>
              <w:top w:val="nil"/>
              <w:left w:val="nil"/>
              <w:bottom w:val="single" w:color="000000" w:sz="8" w:space="0"/>
              <w:right w:val="single" w:color="000000" w:sz="8" w:space="0"/>
            </w:tcBorders>
            <w:shd w:val="clear" w:color="auto" w:fill="auto"/>
            <w:vAlign w:val="bottom"/>
          </w:tcPr>
          <w:p w14:paraId="033234F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马桶清洁剂500g</w:t>
            </w:r>
          </w:p>
        </w:tc>
        <w:tc>
          <w:tcPr>
            <w:tcW w:w="938" w:type="dxa"/>
            <w:tcBorders>
              <w:top w:val="nil"/>
              <w:left w:val="nil"/>
              <w:bottom w:val="single" w:color="000000" w:sz="8" w:space="0"/>
              <w:right w:val="single" w:color="000000" w:sz="8" w:space="0"/>
            </w:tcBorders>
            <w:shd w:val="clear" w:color="auto" w:fill="auto"/>
            <w:noWrap/>
            <w:vAlign w:val="bottom"/>
          </w:tcPr>
          <w:p w14:paraId="29FF3E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3112D0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8C6C5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174A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D753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4105" w:type="dxa"/>
            <w:tcBorders>
              <w:top w:val="nil"/>
              <w:left w:val="nil"/>
              <w:bottom w:val="single" w:color="000000" w:sz="8" w:space="0"/>
              <w:right w:val="single" w:color="000000" w:sz="8" w:space="0"/>
            </w:tcBorders>
            <w:shd w:val="clear" w:color="auto" w:fill="auto"/>
            <w:vAlign w:val="bottom"/>
          </w:tcPr>
          <w:p w14:paraId="6BFA60B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南洋牛筋加厚胶手套</w:t>
            </w:r>
          </w:p>
        </w:tc>
        <w:tc>
          <w:tcPr>
            <w:tcW w:w="938" w:type="dxa"/>
            <w:tcBorders>
              <w:top w:val="nil"/>
              <w:left w:val="nil"/>
              <w:bottom w:val="single" w:color="000000" w:sz="8" w:space="0"/>
              <w:right w:val="single" w:color="000000" w:sz="8" w:space="0"/>
            </w:tcBorders>
            <w:shd w:val="clear" w:color="auto" w:fill="auto"/>
            <w:noWrap/>
            <w:vAlign w:val="bottom"/>
          </w:tcPr>
          <w:p w14:paraId="0C8259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777" w:type="dxa"/>
            <w:tcBorders>
              <w:top w:val="nil"/>
              <w:left w:val="nil"/>
              <w:bottom w:val="single" w:color="000000" w:sz="8" w:space="0"/>
              <w:right w:val="single" w:color="000000" w:sz="8" w:space="0"/>
            </w:tcBorders>
            <w:shd w:val="clear" w:color="auto" w:fill="auto"/>
            <w:noWrap/>
            <w:vAlign w:val="bottom"/>
          </w:tcPr>
          <w:p w14:paraId="2A5CCD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E12DB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6AC1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E3F5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4105" w:type="dxa"/>
            <w:tcBorders>
              <w:top w:val="nil"/>
              <w:left w:val="nil"/>
              <w:bottom w:val="single" w:color="000000" w:sz="8" w:space="0"/>
              <w:right w:val="single" w:color="000000" w:sz="8" w:space="0"/>
            </w:tcBorders>
            <w:shd w:val="clear" w:color="auto" w:fill="auto"/>
            <w:vAlign w:val="bottom"/>
          </w:tcPr>
          <w:p w14:paraId="393276F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普纱700G棉纱手套(12双/包）</w:t>
            </w:r>
          </w:p>
        </w:tc>
        <w:tc>
          <w:tcPr>
            <w:tcW w:w="938" w:type="dxa"/>
            <w:tcBorders>
              <w:top w:val="nil"/>
              <w:left w:val="nil"/>
              <w:bottom w:val="single" w:color="000000" w:sz="8" w:space="0"/>
              <w:right w:val="single" w:color="000000" w:sz="8" w:space="0"/>
            </w:tcBorders>
            <w:shd w:val="clear" w:color="auto" w:fill="auto"/>
            <w:noWrap/>
            <w:vAlign w:val="bottom"/>
          </w:tcPr>
          <w:p w14:paraId="1497FD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777" w:type="dxa"/>
            <w:tcBorders>
              <w:top w:val="nil"/>
              <w:left w:val="nil"/>
              <w:bottom w:val="single" w:color="000000" w:sz="8" w:space="0"/>
              <w:right w:val="single" w:color="000000" w:sz="8" w:space="0"/>
            </w:tcBorders>
            <w:shd w:val="clear" w:color="auto" w:fill="auto"/>
            <w:noWrap/>
            <w:vAlign w:val="bottom"/>
          </w:tcPr>
          <w:p w14:paraId="63ADB2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2E1F3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3AC1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F3C0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4105" w:type="dxa"/>
            <w:tcBorders>
              <w:top w:val="nil"/>
              <w:left w:val="nil"/>
              <w:bottom w:val="single" w:color="000000" w:sz="8" w:space="0"/>
              <w:right w:val="single" w:color="000000" w:sz="8" w:space="0"/>
            </w:tcBorders>
            <w:shd w:val="clear" w:color="auto" w:fill="auto"/>
            <w:vAlign w:val="bottom"/>
          </w:tcPr>
          <w:p w14:paraId="045D693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一次性PE手套100只</w:t>
            </w:r>
          </w:p>
        </w:tc>
        <w:tc>
          <w:tcPr>
            <w:tcW w:w="938" w:type="dxa"/>
            <w:tcBorders>
              <w:top w:val="nil"/>
              <w:left w:val="nil"/>
              <w:bottom w:val="single" w:color="000000" w:sz="8" w:space="0"/>
              <w:right w:val="single" w:color="000000" w:sz="8" w:space="0"/>
            </w:tcBorders>
            <w:shd w:val="clear" w:color="auto" w:fill="auto"/>
            <w:noWrap/>
            <w:vAlign w:val="bottom"/>
          </w:tcPr>
          <w:p w14:paraId="417E90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759804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FC582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4D4F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9437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4105" w:type="dxa"/>
            <w:tcBorders>
              <w:top w:val="nil"/>
              <w:left w:val="nil"/>
              <w:bottom w:val="single" w:color="000000" w:sz="8" w:space="0"/>
              <w:right w:val="single" w:color="000000" w:sz="8" w:space="0"/>
            </w:tcBorders>
            <w:shd w:val="clear" w:color="auto" w:fill="auto"/>
            <w:vAlign w:val="bottom"/>
          </w:tcPr>
          <w:p w14:paraId="55C2D69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加厚塑料垃圾斗</w:t>
            </w:r>
          </w:p>
        </w:tc>
        <w:tc>
          <w:tcPr>
            <w:tcW w:w="938" w:type="dxa"/>
            <w:tcBorders>
              <w:top w:val="nil"/>
              <w:left w:val="nil"/>
              <w:bottom w:val="single" w:color="000000" w:sz="8" w:space="0"/>
              <w:right w:val="single" w:color="000000" w:sz="8" w:space="0"/>
            </w:tcBorders>
            <w:shd w:val="clear" w:color="auto" w:fill="auto"/>
            <w:noWrap/>
            <w:vAlign w:val="bottom"/>
          </w:tcPr>
          <w:p w14:paraId="4FAABE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2FADFC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134D1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8C8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3D58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4105" w:type="dxa"/>
            <w:tcBorders>
              <w:top w:val="nil"/>
              <w:left w:val="nil"/>
              <w:bottom w:val="single" w:color="000000" w:sz="8" w:space="0"/>
              <w:right w:val="single" w:color="000000" w:sz="8" w:space="0"/>
            </w:tcBorders>
            <w:shd w:val="clear" w:color="auto" w:fill="auto"/>
            <w:vAlign w:val="bottom"/>
          </w:tcPr>
          <w:p w14:paraId="3E0E5BE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优质加厚扫把</w:t>
            </w:r>
          </w:p>
        </w:tc>
        <w:tc>
          <w:tcPr>
            <w:tcW w:w="938" w:type="dxa"/>
            <w:tcBorders>
              <w:top w:val="nil"/>
              <w:left w:val="nil"/>
              <w:bottom w:val="single" w:color="000000" w:sz="8" w:space="0"/>
              <w:right w:val="single" w:color="000000" w:sz="8" w:space="0"/>
            </w:tcBorders>
            <w:shd w:val="clear" w:color="auto" w:fill="auto"/>
            <w:noWrap/>
            <w:vAlign w:val="bottom"/>
          </w:tcPr>
          <w:p w14:paraId="2E303D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62705E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DCCC6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77F3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9B32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4105" w:type="dxa"/>
            <w:tcBorders>
              <w:top w:val="nil"/>
              <w:left w:val="nil"/>
              <w:bottom w:val="single" w:color="000000" w:sz="8" w:space="0"/>
              <w:right w:val="single" w:color="000000" w:sz="8" w:space="0"/>
            </w:tcBorders>
            <w:shd w:val="clear" w:color="auto" w:fill="auto"/>
            <w:vAlign w:val="bottom"/>
          </w:tcPr>
          <w:p w14:paraId="3BCF347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美宝宽头加厚拖把</w:t>
            </w:r>
          </w:p>
        </w:tc>
        <w:tc>
          <w:tcPr>
            <w:tcW w:w="938" w:type="dxa"/>
            <w:tcBorders>
              <w:top w:val="nil"/>
              <w:left w:val="nil"/>
              <w:bottom w:val="single" w:color="000000" w:sz="8" w:space="0"/>
              <w:right w:val="single" w:color="000000" w:sz="8" w:space="0"/>
            </w:tcBorders>
            <w:shd w:val="clear" w:color="auto" w:fill="auto"/>
            <w:noWrap/>
            <w:vAlign w:val="bottom"/>
          </w:tcPr>
          <w:p w14:paraId="659DAD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51D58B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09F39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r>
      <w:tr w14:paraId="0845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85F0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4105" w:type="dxa"/>
            <w:tcBorders>
              <w:top w:val="nil"/>
              <w:left w:val="nil"/>
              <w:bottom w:val="single" w:color="000000" w:sz="8" w:space="0"/>
              <w:right w:val="single" w:color="000000" w:sz="8" w:space="0"/>
            </w:tcBorders>
            <w:shd w:val="clear" w:color="auto" w:fill="auto"/>
            <w:vAlign w:val="bottom"/>
          </w:tcPr>
          <w:p w14:paraId="3FB8432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福宝铁杆拖把20CM</w:t>
            </w:r>
          </w:p>
        </w:tc>
        <w:tc>
          <w:tcPr>
            <w:tcW w:w="938" w:type="dxa"/>
            <w:tcBorders>
              <w:top w:val="nil"/>
              <w:left w:val="nil"/>
              <w:bottom w:val="single" w:color="000000" w:sz="8" w:space="0"/>
              <w:right w:val="single" w:color="000000" w:sz="8" w:space="0"/>
            </w:tcBorders>
            <w:shd w:val="clear" w:color="auto" w:fill="auto"/>
            <w:noWrap/>
            <w:vAlign w:val="bottom"/>
          </w:tcPr>
          <w:p w14:paraId="3C4947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794E30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2BF58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14:paraId="0864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977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4105" w:type="dxa"/>
            <w:tcBorders>
              <w:top w:val="nil"/>
              <w:left w:val="nil"/>
              <w:bottom w:val="single" w:color="000000" w:sz="8" w:space="0"/>
              <w:right w:val="single" w:color="000000" w:sz="8" w:space="0"/>
            </w:tcBorders>
            <w:shd w:val="clear" w:color="auto" w:fill="auto"/>
            <w:vAlign w:val="bottom"/>
          </w:tcPr>
          <w:p w14:paraId="7AEB73B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免手洗拖把60cm</w:t>
            </w:r>
          </w:p>
        </w:tc>
        <w:tc>
          <w:tcPr>
            <w:tcW w:w="938" w:type="dxa"/>
            <w:tcBorders>
              <w:top w:val="nil"/>
              <w:left w:val="nil"/>
              <w:bottom w:val="single" w:color="000000" w:sz="8" w:space="0"/>
              <w:right w:val="single" w:color="000000" w:sz="8" w:space="0"/>
            </w:tcBorders>
            <w:shd w:val="clear" w:color="auto" w:fill="auto"/>
            <w:noWrap/>
            <w:vAlign w:val="bottom"/>
          </w:tcPr>
          <w:p w14:paraId="7C094B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01DA5D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F387B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r>
      <w:tr w14:paraId="3016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EFF0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4105" w:type="dxa"/>
            <w:tcBorders>
              <w:top w:val="nil"/>
              <w:left w:val="nil"/>
              <w:bottom w:val="single" w:color="000000" w:sz="8" w:space="0"/>
              <w:right w:val="single" w:color="000000" w:sz="8" w:space="0"/>
            </w:tcBorders>
            <w:shd w:val="clear" w:color="auto" w:fill="auto"/>
            <w:vAlign w:val="bottom"/>
          </w:tcPr>
          <w:p w14:paraId="3289C18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免手洗拖把90cm</w:t>
            </w:r>
          </w:p>
        </w:tc>
        <w:tc>
          <w:tcPr>
            <w:tcW w:w="938" w:type="dxa"/>
            <w:tcBorders>
              <w:top w:val="nil"/>
              <w:left w:val="nil"/>
              <w:bottom w:val="single" w:color="000000" w:sz="8" w:space="0"/>
              <w:right w:val="single" w:color="000000" w:sz="8" w:space="0"/>
            </w:tcBorders>
            <w:shd w:val="clear" w:color="auto" w:fill="auto"/>
            <w:noWrap/>
            <w:vAlign w:val="bottom"/>
          </w:tcPr>
          <w:p w14:paraId="0D33DB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4930FF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D57D7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r>
      <w:tr w14:paraId="2568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45F2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4105" w:type="dxa"/>
            <w:tcBorders>
              <w:top w:val="nil"/>
              <w:left w:val="nil"/>
              <w:bottom w:val="single" w:color="000000" w:sz="8" w:space="0"/>
              <w:right w:val="single" w:color="000000" w:sz="8" w:space="0"/>
            </w:tcBorders>
            <w:shd w:val="clear" w:color="auto" w:fill="auto"/>
            <w:vAlign w:val="bottom"/>
          </w:tcPr>
          <w:p w14:paraId="2358C14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加厚60CM尘推头</w:t>
            </w:r>
          </w:p>
        </w:tc>
        <w:tc>
          <w:tcPr>
            <w:tcW w:w="938" w:type="dxa"/>
            <w:tcBorders>
              <w:top w:val="nil"/>
              <w:left w:val="nil"/>
              <w:bottom w:val="single" w:color="000000" w:sz="8" w:space="0"/>
              <w:right w:val="single" w:color="000000" w:sz="8" w:space="0"/>
            </w:tcBorders>
            <w:shd w:val="clear" w:color="auto" w:fill="auto"/>
            <w:noWrap/>
            <w:vAlign w:val="bottom"/>
          </w:tcPr>
          <w:p w14:paraId="2A1192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29DC72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BC62C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14:paraId="7891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728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4105" w:type="dxa"/>
            <w:tcBorders>
              <w:top w:val="nil"/>
              <w:left w:val="nil"/>
              <w:bottom w:val="single" w:color="000000" w:sz="8" w:space="0"/>
              <w:right w:val="single" w:color="000000" w:sz="8" w:space="0"/>
            </w:tcBorders>
            <w:shd w:val="clear" w:color="auto" w:fill="auto"/>
            <w:vAlign w:val="bottom"/>
          </w:tcPr>
          <w:p w14:paraId="1746309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加厚90CM尘推头</w:t>
            </w:r>
          </w:p>
        </w:tc>
        <w:tc>
          <w:tcPr>
            <w:tcW w:w="938" w:type="dxa"/>
            <w:tcBorders>
              <w:top w:val="nil"/>
              <w:left w:val="nil"/>
              <w:bottom w:val="single" w:color="000000" w:sz="8" w:space="0"/>
              <w:right w:val="single" w:color="000000" w:sz="8" w:space="0"/>
            </w:tcBorders>
            <w:shd w:val="clear" w:color="auto" w:fill="auto"/>
            <w:noWrap/>
            <w:vAlign w:val="bottom"/>
          </w:tcPr>
          <w:p w14:paraId="02CF27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77" w:type="dxa"/>
            <w:tcBorders>
              <w:top w:val="nil"/>
              <w:left w:val="nil"/>
              <w:bottom w:val="single" w:color="000000" w:sz="8" w:space="0"/>
              <w:right w:val="single" w:color="000000" w:sz="8" w:space="0"/>
            </w:tcBorders>
            <w:shd w:val="clear" w:color="auto" w:fill="auto"/>
            <w:noWrap/>
            <w:vAlign w:val="bottom"/>
          </w:tcPr>
          <w:p w14:paraId="78EC76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B74B2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r>
      <w:tr w14:paraId="44A1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1411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4105" w:type="dxa"/>
            <w:tcBorders>
              <w:top w:val="nil"/>
              <w:left w:val="nil"/>
              <w:bottom w:val="single" w:color="000000" w:sz="8" w:space="0"/>
              <w:right w:val="single" w:color="000000" w:sz="8" w:space="0"/>
            </w:tcBorders>
            <w:shd w:val="clear" w:color="auto" w:fill="auto"/>
            <w:vAlign w:val="bottom"/>
          </w:tcPr>
          <w:p w14:paraId="66C5C12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劲派60CM加厚尘推（不锈钢杆）</w:t>
            </w:r>
          </w:p>
        </w:tc>
        <w:tc>
          <w:tcPr>
            <w:tcW w:w="938" w:type="dxa"/>
            <w:tcBorders>
              <w:top w:val="nil"/>
              <w:left w:val="nil"/>
              <w:bottom w:val="single" w:color="000000" w:sz="8" w:space="0"/>
              <w:right w:val="single" w:color="000000" w:sz="8" w:space="0"/>
            </w:tcBorders>
            <w:shd w:val="clear" w:color="auto" w:fill="auto"/>
            <w:noWrap/>
            <w:vAlign w:val="bottom"/>
          </w:tcPr>
          <w:p w14:paraId="183EE2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7D1B60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5EC2F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1A61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0C64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4105" w:type="dxa"/>
            <w:tcBorders>
              <w:top w:val="nil"/>
              <w:left w:val="nil"/>
              <w:bottom w:val="single" w:color="000000" w:sz="8" w:space="0"/>
              <w:right w:val="single" w:color="000000" w:sz="8" w:space="0"/>
            </w:tcBorders>
            <w:shd w:val="clear" w:color="auto" w:fill="auto"/>
            <w:vAlign w:val="bottom"/>
          </w:tcPr>
          <w:p w14:paraId="277AD05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劲派90CM加厚尘推（不锈钢杆）</w:t>
            </w:r>
          </w:p>
        </w:tc>
        <w:tc>
          <w:tcPr>
            <w:tcW w:w="938" w:type="dxa"/>
            <w:tcBorders>
              <w:top w:val="nil"/>
              <w:left w:val="nil"/>
              <w:bottom w:val="single" w:color="000000" w:sz="8" w:space="0"/>
              <w:right w:val="single" w:color="000000" w:sz="8" w:space="0"/>
            </w:tcBorders>
            <w:shd w:val="clear" w:color="auto" w:fill="auto"/>
            <w:noWrap/>
            <w:vAlign w:val="bottom"/>
          </w:tcPr>
          <w:p w14:paraId="18EC45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3BD529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1646E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41AD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7BFA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4105" w:type="dxa"/>
            <w:tcBorders>
              <w:top w:val="nil"/>
              <w:left w:val="nil"/>
              <w:bottom w:val="single" w:color="000000" w:sz="8" w:space="0"/>
              <w:right w:val="single" w:color="000000" w:sz="8" w:space="0"/>
            </w:tcBorders>
            <w:shd w:val="clear" w:color="auto" w:fill="auto"/>
            <w:vAlign w:val="bottom"/>
          </w:tcPr>
          <w:p w14:paraId="042FAC6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尘推不锈钢杆</w:t>
            </w:r>
          </w:p>
        </w:tc>
        <w:tc>
          <w:tcPr>
            <w:tcW w:w="938" w:type="dxa"/>
            <w:tcBorders>
              <w:top w:val="nil"/>
              <w:left w:val="nil"/>
              <w:bottom w:val="single" w:color="000000" w:sz="8" w:space="0"/>
              <w:right w:val="single" w:color="000000" w:sz="8" w:space="0"/>
            </w:tcBorders>
            <w:shd w:val="clear" w:color="auto" w:fill="auto"/>
            <w:noWrap/>
            <w:vAlign w:val="bottom"/>
          </w:tcPr>
          <w:p w14:paraId="118EBA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77" w:type="dxa"/>
            <w:tcBorders>
              <w:top w:val="nil"/>
              <w:left w:val="nil"/>
              <w:bottom w:val="single" w:color="000000" w:sz="8" w:space="0"/>
              <w:right w:val="single" w:color="000000" w:sz="8" w:space="0"/>
            </w:tcBorders>
            <w:shd w:val="clear" w:color="auto" w:fill="auto"/>
            <w:noWrap/>
            <w:vAlign w:val="bottom"/>
          </w:tcPr>
          <w:p w14:paraId="478906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7595F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6AC2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67DF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4105" w:type="dxa"/>
            <w:tcBorders>
              <w:top w:val="nil"/>
              <w:left w:val="nil"/>
              <w:bottom w:val="single" w:color="000000" w:sz="8" w:space="0"/>
              <w:right w:val="single" w:color="000000" w:sz="8" w:space="0"/>
            </w:tcBorders>
            <w:shd w:val="clear" w:color="auto" w:fill="auto"/>
            <w:vAlign w:val="bottom"/>
          </w:tcPr>
          <w:p w14:paraId="35700DB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佰利旺粘钩（3个/条）</w:t>
            </w:r>
          </w:p>
        </w:tc>
        <w:tc>
          <w:tcPr>
            <w:tcW w:w="938" w:type="dxa"/>
            <w:tcBorders>
              <w:top w:val="nil"/>
              <w:left w:val="nil"/>
              <w:bottom w:val="single" w:color="000000" w:sz="8" w:space="0"/>
              <w:right w:val="single" w:color="000000" w:sz="8" w:space="0"/>
            </w:tcBorders>
            <w:shd w:val="clear" w:color="auto" w:fill="auto"/>
            <w:noWrap/>
            <w:vAlign w:val="bottom"/>
          </w:tcPr>
          <w:p w14:paraId="1D54CC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0F07BD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1C15D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529D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03B3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4105" w:type="dxa"/>
            <w:tcBorders>
              <w:top w:val="nil"/>
              <w:left w:val="nil"/>
              <w:bottom w:val="single" w:color="000000" w:sz="8" w:space="0"/>
              <w:right w:val="single" w:color="000000" w:sz="8" w:space="0"/>
            </w:tcBorders>
            <w:shd w:val="clear" w:color="auto" w:fill="auto"/>
            <w:vAlign w:val="bottom"/>
          </w:tcPr>
          <w:p w14:paraId="3C0FDB8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卫生间强力粘胶免打孔挂钩7钩</w:t>
            </w:r>
          </w:p>
        </w:tc>
        <w:tc>
          <w:tcPr>
            <w:tcW w:w="938" w:type="dxa"/>
            <w:tcBorders>
              <w:top w:val="nil"/>
              <w:left w:val="nil"/>
              <w:bottom w:val="single" w:color="000000" w:sz="8" w:space="0"/>
              <w:right w:val="single" w:color="000000" w:sz="8" w:space="0"/>
            </w:tcBorders>
            <w:shd w:val="clear" w:color="auto" w:fill="auto"/>
            <w:noWrap/>
            <w:vAlign w:val="bottom"/>
          </w:tcPr>
          <w:p w14:paraId="784FD7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9E834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71CFF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r>
      <w:tr w14:paraId="7799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7A491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4105" w:type="dxa"/>
            <w:tcBorders>
              <w:top w:val="nil"/>
              <w:left w:val="nil"/>
              <w:bottom w:val="single" w:color="000000" w:sz="8" w:space="0"/>
              <w:right w:val="single" w:color="000000" w:sz="8" w:space="0"/>
            </w:tcBorders>
            <w:shd w:val="clear" w:color="auto" w:fill="auto"/>
            <w:vAlign w:val="bottom"/>
          </w:tcPr>
          <w:p w14:paraId="5E9CB10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卫生间强力粘胶免打孔挂钩5钩</w:t>
            </w:r>
          </w:p>
        </w:tc>
        <w:tc>
          <w:tcPr>
            <w:tcW w:w="938" w:type="dxa"/>
            <w:tcBorders>
              <w:top w:val="nil"/>
              <w:left w:val="nil"/>
              <w:bottom w:val="single" w:color="000000" w:sz="8" w:space="0"/>
              <w:right w:val="single" w:color="000000" w:sz="8" w:space="0"/>
            </w:tcBorders>
            <w:shd w:val="clear" w:color="auto" w:fill="auto"/>
            <w:noWrap/>
            <w:vAlign w:val="bottom"/>
          </w:tcPr>
          <w:p w14:paraId="18941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9508C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7FCE4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14:paraId="0D3C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15D8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4105" w:type="dxa"/>
            <w:tcBorders>
              <w:top w:val="nil"/>
              <w:left w:val="nil"/>
              <w:bottom w:val="single" w:color="000000" w:sz="8" w:space="0"/>
              <w:right w:val="single" w:color="000000" w:sz="8" w:space="0"/>
            </w:tcBorders>
            <w:shd w:val="clear" w:color="auto" w:fill="auto"/>
            <w:vAlign w:val="bottom"/>
          </w:tcPr>
          <w:p w14:paraId="00C492B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经济型装订铆管 4.8MM(100条/盒）</w:t>
            </w:r>
          </w:p>
        </w:tc>
        <w:tc>
          <w:tcPr>
            <w:tcW w:w="938" w:type="dxa"/>
            <w:tcBorders>
              <w:top w:val="nil"/>
              <w:left w:val="nil"/>
              <w:bottom w:val="single" w:color="000000" w:sz="8" w:space="0"/>
              <w:right w:val="single" w:color="000000" w:sz="8" w:space="0"/>
            </w:tcBorders>
            <w:shd w:val="clear" w:color="auto" w:fill="auto"/>
            <w:noWrap/>
            <w:vAlign w:val="bottom"/>
          </w:tcPr>
          <w:p w14:paraId="707814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7" w:type="dxa"/>
            <w:tcBorders>
              <w:top w:val="nil"/>
              <w:left w:val="nil"/>
              <w:bottom w:val="single" w:color="000000" w:sz="8" w:space="0"/>
              <w:right w:val="single" w:color="000000" w:sz="8" w:space="0"/>
            </w:tcBorders>
            <w:shd w:val="clear" w:color="auto" w:fill="auto"/>
            <w:noWrap/>
            <w:vAlign w:val="bottom"/>
          </w:tcPr>
          <w:p w14:paraId="6B2186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8FFF6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70DA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E3CE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4105" w:type="dxa"/>
            <w:tcBorders>
              <w:top w:val="nil"/>
              <w:left w:val="nil"/>
              <w:bottom w:val="single" w:color="000000" w:sz="8" w:space="0"/>
              <w:right w:val="single" w:color="000000" w:sz="8" w:space="0"/>
            </w:tcBorders>
            <w:shd w:val="clear" w:color="auto" w:fill="auto"/>
            <w:vAlign w:val="bottom"/>
          </w:tcPr>
          <w:p w14:paraId="43F35D4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4分防冻软管20m</w:t>
            </w:r>
          </w:p>
        </w:tc>
        <w:tc>
          <w:tcPr>
            <w:tcW w:w="938" w:type="dxa"/>
            <w:tcBorders>
              <w:top w:val="nil"/>
              <w:left w:val="nil"/>
              <w:bottom w:val="single" w:color="000000" w:sz="8" w:space="0"/>
              <w:right w:val="single" w:color="000000" w:sz="8" w:space="0"/>
            </w:tcBorders>
            <w:shd w:val="clear" w:color="auto" w:fill="auto"/>
            <w:noWrap/>
            <w:vAlign w:val="bottom"/>
          </w:tcPr>
          <w:p w14:paraId="4FE793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77" w:type="dxa"/>
            <w:tcBorders>
              <w:top w:val="nil"/>
              <w:left w:val="nil"/>
              <w:bottom w:val="single" w:color="000000" w:sz="8" w:space="0"/>
              <w:right w:val="single" w:color="000000" w:sz="8" w:space="0"/>
            </w:tcBorders>
            <w:shd w:val="clear" w:color="auto" w:fill="auto"/>
            <w:noWrap/>
            <w:vAlign w:val="bottom"/>
          </w:tcPr>
          <w:p w14:paraId="438595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DF25F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r>
      <w:tr w14:paraId="4640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7ED6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4105" w:type="dxa"/>
            <w:tcBorders>
              <w:top w:val="nil"/>
              <w:left w:val="nil"/>
              <w:bottom w:val="single" w:color="000000" w:sz="8" w:space="0"/>
              <w:right w:val="single" w:color="000000" w:sz="8" w:space="0"/>
            </w:tcBorders>
            <w:shd w:val="clear" w:color="auto" w:fill="auto"/>
            <w:vAlign w:val="bottom"/>
          </w:tcPr>
          <w:p w14:paraId="65CF463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静音拖车</w:t>
            </w:r>
          </w:p>
        </w:tc>
        <w:tc>
          <w:tcPr>
            <w:tcW w:w="938" w:type="dxa"/>
            <w:tcBorders>
              <w:top w:val="nil"/>
              <w:left w:val="nil"/>
              <w:bottom w:val="single" w:color="000000" w:sz="8" w:space="0"/>
              <w:right w:val="single" w:color="000000" w:sz="8" w:space="0"/>
            </w:tcBorders>
            <w:shd w:val="clear" w:color="auto" w:fill="auto"/>
            <w:noWrap/>
            <w:vAlign w:val="bottom"/>
          </w:tcPr>
          <w:p w14:paraId="030562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5CE44F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AE639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r>
      <w:tr w14:paraId="03DB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8"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315B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4105" w:type="dxa"/>
            <w:tcBorders>
              <w:top w:val="nil"/>
              <w:left w:val="nil"/>
              <w:bottom w:val="single" w:color="000000" w:sz="8" w:space="0"/>
              <w:right w:val="single" w:color="000000" w:sz="8" w:space="0"/>
            </w:tcBorders>
            <w:shd w:val="clear" w:color="auto" w:fill="auto"/>
            <w:vAlign w:val="bottom"/>
          </w:tcPr>
          <w:p w14:paraId="33F10F9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窗帘(布帘)</w:t>
            </w:r>
          </w:p>
        </w:tc>
        <w:tc>
          <w:tcPr>
            <w:tcW w:w="938" w:type="dxa"/>
            <w:tcBorders>
              <w:top w:val="nil"/>
              <w:left w:val="nil"/>
              <w:bottom w:val="single" w:color="000000" w:sz="8" w:space="0"/>
              <w:right w:val="single" w:color="000000" w:sz="8" w:space="0"/>
            </w:tcBorders>
            <w:shd w:val="clear" w:color="auto" w:fill="auto"/>
            <w:noWrap/>
            <w:vAlign w:val="bottom"/>
          </w:tcPr>
          <w:p w14:paraId="74EFA5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77" w:type="dxa"/>
            <w:tcBorders>
              <w:top w:val="nil"/>
              <w:left w:val="nil"/>
              <w:bottom w:val="single" w:color="000000" w:sz="8" w:space="0"/>
              <w:right w:val="single" w:color="000000" w:sz="8" w:space="0"/>
            </w:tcBorders>
            <w:shd w:val="clear" w:color="auto" w:fill="auto"/>
            <w:noWrap/>
            <w:vAlign w:val="bottom"/>
          </w:tcPr>
          <w:p w14:paraId="227DF3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A4D62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r>
      <w:tr w14:paraId="5BA3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3CF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4105" w:type="dxa"/>
            <w:tcBorders>
              <w:top w:val="nil"/>
              <w:left w:val="nil"/>
              <w:bottom w:val="single" w:color="000000" w:sz="8" w:space="0"/>
              <w:right w:val="single" w:color="000000" w:sz="8" w:space="0"/>
            </w:tcBorders>
            <w:shd w:val="clear" w:color="auto" w:fill="auto"/>
            <w:vAlign w:val="bottom"/>
          </w:tcPr>
          <w:p w14:paraId="1A5466B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窗帘加厚型</w:t>
            </w:r>
          </w:p>
        </w:tc>
        <w:tc>
          <w:tcPr>
            <w:tcW w:w="938" w:type="dxa"/>
            <w:tcBorders>
              <w:top w:val="nil"/>
              <w:left w:val="nil"/>
              <w:bottom w:val="single" w:color="000000" w:sz="8" w:space="0"/>
              <w:right w:val="single" w:color="000000" w:sz="8" w:space="0"/>
            </w:tcBorders>
            <w:shd w:val="clear" w:color="auto" w:fill="auto"/>
            <w:noWrap/>
            <w:vAlign w:val="bottom"/>
          </w:tcPr>
          <w:p w14:paraId="77589A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77" w:type="dxa"/>
            <w:tcBorders>
              <w:top w:val="nil"/>
              <w:left w:val="nil"/>
              <w:bottom w:val="single" w:color="000000" w:sz="8" w:space="0"/>
              <w:right w:val="single" w:color="000000" w:sz="8" w:space="0"/>
            </w:tcBorders>
            <w:shd w:val="clear" w:color="auto" w:fill="auto"/>
            <w:noWrap/>
            <w:vAlign w:val="bottom"/>
          </w:tcPr>
          <w:p w14:paraId="3FB74D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F2E57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0286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A192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4105" w:type="dxa"/>
            <w:tcBorders>
              <w:top w:val="nil"/>
              <w:left w:val="nil"/>
              <w:bottom w:val="single" w:color="000000" w:sz="8" w:space="0"/>
              <w:right w:val="single" w:color="000000" w:sz="8" w:space="0"/>
            </w:tcBorders>
            <w:shd w:val="clear" w:color="auto" w:fill="auto"/>
            <w:vAlign w:val="bottom"/>
          </w:tcPr>
          <w:p w14:paraId="365F76A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卷帘标准</w:t>
            </w:r>
          </w:p>
        </w:tc>
        <w:tc>
          <w:tcPr>
            <w:tcW w:w="938" w:type="dxa"/>
            <w:tcBorders>
              <w:top w:val="nil"/>
              <w:left w:val="nil"/>
              <w:bottom w:val="single" w:color="000000" w:sz="8" w:space="0"/>
              <w:right w:val="single" w:color="000000" w:sz="8" w:space="0"/>
            </w:tcBorders>
            <w:shd w:val="clear" w:color="auto" w:fill="auto"/>
            <w:noWrap/>
            <w:vAlign w:val="bottom"/>
          </w:tcPr>
          <w:p w14:paraId="09BC8F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77" w:type="dxa"/>
            <w:tcBorders>
              <w:top w:val="nil"/>
              <w:left w:val="nil"/>
              <w:bottom w:val="single" w:color="000000" w:sz="8" w:space="0"/>
              <w:right w:val="single" w:color="000000" w:sz="8" w:space="0"/>
            </w:tcBorders>
            <w:shd w:val="clear" w:color="auto" w:fill="auto"/>
            <w:noWrap/>
            <w:vAlign w:val="bottom"/>
          </w:tcPr>
          <w:p w14:paraId="3E7A6D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98991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r>
      <w:tr w14:paraId="4BF2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0EB6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4105" w:type="dxa"/>
            <w:tcBorders>
              <w:top w:val="nil"/>
              <w:left w:val="nil"/>
              <w:bottom w:val="single" w:color="000000" w:sz="8" w:space="0"/>
              <w:right w:val="single" w:color="000000" w:sz="8" w:space="0"/>
            </w:tcBorders>
            <w:shd w:val="clear" w:color="auto" w:fill="auto"/>
            <w:vAlign w:val="bottom"/>
          </w:tcPr>
          <w:p w14:paraId="74F237E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卷窗加密型</w:t>
            </w:r>
          </w:p>
        </w:tc>
        <w:tc>
          <w:tcPr>
            <w:tcW w:w="938" w:type="dxa"/>
            <w:tcBorders>
              <w:top w:val="nil"/>
              <w:left w:val="nil"/>
              <w:bottom w:val="single" w:color="000000" w:sz="8" w:space="0"/>
              <w:right w:val="single" w:color="000000" w:sz="8" w:space="0"/>
            </w:tcBorders>
            <w:shd w:val="clear" w:color="auto" w:fill="auto"/>
            <w:noWrap/>
            <w:vAlign w:val="bottom"/>
          </w:tcPr>
          <w:p w14:paraId="6BF743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77" w:type="dxa"/>
            <w:tcBorders>
              <w:top w:val="nil"/>
              <w:left w:val="nil"/>
              <w:bottom w:val="single" w:color="000000" w:sz="8" w:space="0"/>
              <w:right w:val="single" w:color="000000" w:sz="8" w:space="0"/>
            </w:tcBorders>
            <w:shd w:val="clear" w:color="auto" w:fill="auto"/>
            <w:noWrap/>
            <w:vAlign w:val="bottom"/>
          </w:tcPr>
          <w:p w14:paraId="4319A0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2A587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r>
      <w:tr w14:paraId="424B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BB21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4105" w:type="dxa"/>
            <w:tcBorders>
              <w:top w:val="nil"/>
              <w:left w:val="nil"/>
              <w:bottom w:val="single" w:color="000000" w:sz="8" w:space="0"/>
              <w:right w:val="single" w:color="000000" w:sz="8" w:space="0"/>
            </w:tcBorders>
            <w:shd w:val="clear" w:color="auto" w:fill="auto"/>
            <w:vAlign w:val="bottom"/>
          </w:tcPr>
          <w:p w14:paraId="35BAA65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华为快充充电器</w:t>
            </w:r>
          </w:p>
        </w:tc>
        <w:tc>
          <w:tcPr>
            <w:tcW w:w="938" w:type="dxa"/>
            <w:tcBorders>
              <w:top w:val="nil"/>
              <w:left w:val="nil"/>
              <w:bottom w:val="single" w:color="000000" w:sz="8" w:space="0"/>
              <w:right w:val="single" w:color="000000" w:sz="8" w:space="0"/>
            </w:tcBorders>
            <w:shd w:val="clear" w:color="auto" w:fill="auto"/>
            <w:noWrap/>
            <w:vAlign w:val="bottom"/>
          </w:tcPr>
          <w:p w14:paraId="4AFA06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E2DA0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DE160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14:paraId="195F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80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4105" w:type="dxa"/>
            <w:tcBorders>
              <w:top w:val="nil"/>
              <w:left w:val="nil"/>
              <w:bottom w:val="single" w:color="000000" w:sz="8" w:space="0"/>
              <w:right w:val="single" w:color="000000" w:sz="8" w:space="0"/>
            </w:tcBorders>
            <w:shd w:val="clear" w:color="auto" w:fill="auto"/>
            <w:vAlign w:val="bottom"/>
          </w:tcPr>
          <w:p w14:paraId="47E7C2E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天喜玻璃茶壶</w:t>
            </w:r>
          </w:p>
        </w:tc>
        <w:tc>
          <w:tcPr>
            <w:tcW w:w="938" w:type="dxa"/>
            <w:tcBorders>
              <w:top w:val="nil"/>
              <w:left w:val="nil"/>
              <w:bottom w:val="single" w:color="000000" w:sz="8" w:space="0"/>
              <w:right w:val="single" w:color="000000" w:sz="8" w:space="0"/>
            </w:tcBorders>
            <w:shd w:val="clear" w:color="auto" w:fill="auto"/>
            <w:noWrap/>
            <w:vAlign w:val="bottom"/>
          </w:tcPr>
          <w:p w14:paraId="55BEB6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5F8393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7DF36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r>
      <w:tr w14:paraId="3B24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7EDF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4105" w:type="dxa"/>
            <w:tcBorders>
              <w:top w:val="nil"/>
              <w:left w:val="nil"/>
              <w:bottom w:val="single" w:color="000000" w:sz="8" w:space="0"/>
              <w:right w:val="single" w:color="000000" w:sz="8" w:space="0"/>
            </w:tcBorders>
            <w:shd w:val="clear" w:color="auto" w:fill="auto"/>
            <w:vAlign w:val="bottom"/>
          </w:tcPr>
          <w:p w14:paraId="599BBB7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茶水分离杯350ml</w:t>
            </w:r>
          </w:p>
        </w:tc>
        <w:tc>
          <w:tcPr>
            <w:tcW w:w="938" w:type="dxa"/>
            <w:tcBorders>
              <w:top w:val="nil"/>
              <w:left w:val="nil"/>
              <w:bottom w:val="single" w:color="000000" w:sz="8" w:space="0"/>
              <w:right w:val="single" w:color="000000" w:sz="8" w:space="0"/>
            </w:tcBorders>
            <w:shd w:val="clear" w:color="auto" w:fill="auto"/>
            <w:noWrap/>
            <w:vAlign w:val="bottom"/>
          </w:tcPr>
          <w:p w14:paraId="706038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FFFD9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72A90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r>
      <w:tr w14:paraId="215C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F9E9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4105" w:type="dxa"/>
            <w:tcBorders>
              <w:top w:val="nil"/>
              <w:left w:val="nil"/>
              <w:bottom w:val="single" w:color="000000" w:sz="8" w:space="0"/>
              <w:right w:val="single" w:color="000000" w:sz="8" w:space="0"/>
            </w:tcBorders>
            <w:shd w:val="clear" w:color="auto" w:fill="auto"/>
            <w:vAlign w:val="bottom"/>
          </w:tcPr>
          <w:p w14:paraId="05CFDD1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苏泊尔1.7升烧水壶</w:t>
            </w:r>
          </w:p>
        </w:tc>
        <w:tc>
          <w:tcPr>
            <w:tcW w:w="938" w:type="dxa"/>
            <w:tcBorders>
              <w:top w:val="nil"/>
              <w:left w:val="nil"/>
              <w:bottom w:val="single" w:color="000000" w:sz="8" w:space="0"/>
              <w:right w:val="single" w:color="000000" w:sz="8" w:space="0"/>
            </w:tcBorders>
            <w:shd w:val="clear" w:color="auto" w:fill="auto"/>
            <w:noWrap/>
            <w:vAlign w:val="bottom"/>
          </w:tcPr>
          <w:p w14:paraId="5EA87E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0871D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72A47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r>
      <w:tr w14:paraId="5389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A174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4105" w:type="dxa"/>
            <w:tcBorders>
              <w:top w:val="nil"/>
              <w:left w:val="nil"/>
              <w:bottom w:val="single" w:color="000000" w:sz="8" w:space="0"/>
              <w:right w:val="single" w:color="000000" w:sz="8" w:space="0"/>
            </w:tcBorders>
            <w:shd w:val="clear" w:color="auto" w:fill="auto"/>
            <w:vAlign w:val="bottom"/>
          </w:tcPr>
          <w:p w14:paraId="6E76673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苏泊尔烧水壶1800w带屏显</w:t>
            </w:r>
          </w:p>
        </w:tc>
        <w:tc>
          <w:tcPr>
            <w:tcW w:w="938" w:type="dxa"/>
            <w:tcBorders>
              <w:top w:val="nil"/>
              <w:left w:val="nil"/>
              <w:bottom w:val="single" w:color="000000" w:sz="8" w:space="0"/>
              <w:right w:val="single" w:color="000000" w:sz="8" w:space="0"/>
            </w:tcBorders>
            <w:shd w:val="clear" w:color="auto" w:fill="auto"/>
            <w:noWrap/>
            <w:vAlign w:val="bottom"/>
          </w:tcPr>
          <w:p w14:paraId="5A5907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26F43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AAC84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r>
      <w:tr w14:paraId="1E26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1155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4105" w:type="dxa"/>
            <w:tcBorders>
              <w:top w:val="nil"/>
              <w:left w:val="nil"/>
              <w:bottom w:val="single" w:color="000000" w:sz="8" w:space="0"/>
              <w:right w:val="single" w:color="000000" w:sz="8" w:space="0"/>
            </w:tcBorders>
            <w:shd w:val="clear" w:color="auto" w:fill="auto"/>
            <w:vAlign w:val="bottom"/>
          </w:tcPr>
          <w:p w14:paraId="2772812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苏陌尔烧水壶1200w</w:t>
            </w:r>
          </w:p>
        </w:tc>
        <w:tc>
          <w:tcPr>
            <w:tcW w:w="938" w:type="dxa"/>
            <w:tcBorders>
              <w:top w:val="nil"/>
              <w:left w:val="nil"/>
              <w:bottom w:val="single" w:color="000000" w:sz="8" w:space="0"/>
              <w:right w:val="single" w:color="000000" w:sz="8" w:space="0"/>
            </w:tcBorders>
            <w:shd w:val="clear" w:color="auto" w:fill="auto"/>
            <w:noWrap/>
            <w:vAlign w:val="bottom"/>
          </w:tcPr>
          <w:p w14:paraId="56F35F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372C7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D7D0B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r>
      <w:tr w14:paraId="6EEC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C142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4105" w:type="dxa"/>
            <w:tcBorders>
              <w:top w:val="nil"/>
              <w:left w:val="nil"/>
              <w:bottom w:val="single" w:color="000000" w:sz="8" w:space="0"/>
              <w:right w:val="single" w:color="000000" w:sz="8" w:space="0"/>
            </w:tcBorders>
            <w:shd w:val="clear" w:color="auto" w:fill="auto"/>
            <w:vAlign w:val="bottom"/>
          </w:tcPr>
          <w:p w14:paraId="008BFDC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美的电暖机</w:t>
            </w:r>
          </w:p>
        </w:tc>
        <w:tc>
          <w:tcPr>
            <w:tcW w:w="938" w:type="dxa"/>
            <w:tcBorders>
              <w:top w:val="nil"/>
              <w:left w:val="nil"/>
              <w:bottom w:val="single" w:color="000000" w:sz="8" w:space="0"/>
              <w:right w:val="single" w:color="000000" w:sz="8" w:space="0"/>
            </w:tcBorders>
            <w:shd w:val="clear" w:color="auto" w:fill="auto"/>
            <w:noWrap/>
            <w:vAlign w:val="bottom"/>
          </w:tcPr>
          <w:p w14:paraId="077BD2F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1D94FF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73286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w:t>
            </w:r>
          </w:p>
        </w:tc>
      </w:tr>
      <w:tr w14:paraId="42CE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E0FA3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4105" w:type="dxa"/>
            <w:tcBorders>
              <w:top w:val="nil"/>
              <w:left w:val="nil"/>
              <w:bottom w:val="single" w:color="000000" w:sz="8" w:space="0"/>
              <w:right w:val="single" w:color="000000" w:sz="8" w:space="0"/>
            </w:tcBorders>
            <w:shd w:val="clear" w:color="auto" w:fill="auto"/>
            <w:vAlign w:val="bottom"/>
          </w:tcPr>
          <w:p w14:paraId="4C64CFE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公牛插座4位1米</w:t>
            </w:r>
          </w:p>
        </w:tc>
        <w:tc>
          <w:tcPr>
            <w:tcW w:w="938" w:type="dxa"/>
            <w:tcBorders>
              <w:top w:val="nil"/>
              <w:left w:val="nil"/>
              <w:bottom w:val="single" w:color="000000" w:sz="8" w:space="0"/>
              <w:right w:val="single" w:color="000000" w:sz="8" w:space="0"/>
            </w:tcBorders>
            <w:shd w:val="clear" w:color="auto" w:fill="auto"/>
            <w:noWrap/>
            <w:vAlign w:val="bottom"/>
          </w:tcPr>
          <w:p w14:paraId="1E0A11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1D5667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4F7A0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4975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730F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314</w:t>
            </w:r>
          </w:p>
        </w:tc>
        <w:tc>
          <w:tcPr>
            <w:tcW w:w="4105" w:type="dxa"/>
            <w:tcBorders>
              <w:top w:val="nil"/>
              <w:left w:val="nil"/>
              <w:bottom w:val="single" w:color="000000" w:sz="8" w:space="0"/>
              <w:right w:val="single" w:color="000000" w:sz="8" w:space="0"/>
            </w:tcBorders>
            <w:shd w:val="clear" w:color="auto" w:fill="auto"/>
            <w:vAlign w:val="bottom"/>
          </w:tcPr>
          <w:p w14:paraId="2721331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公牛插座6位1.8米</w:t>
            </w:r>
          </w:p>
        </w:tc>
        <w:tc>
          <w:tcPr>
            <w:tcW w:w="938" w:type="dxa"/>
            <w:tcBorders>
              <w:top w:val="nil"/>
              <w:left w:val="nil"/>
              <w:bottom w:val="single" w:color="000000" w:sz="8" w:space="0"/>
              <w:right w:val="single" w:color="000000" w:sz="8" w:space="0"/>
            </w:tcBorders>
            <w:shd w:val="clear" w:color="auto" w:fill="auto"/>
            <w:noWrap/>
            <w:vAlign w:val="bottom"/>
          </w:tcPr>
          <w:p w14:paraId="60E1FD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47BBB3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D1714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r>
      <w:tr w14:paraId="2FA2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F6DA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w:t>
            </w:r>
          </w:p>
        </w:tc>
        <w:tc>
          <w:tcPr>
            <w:tcW w:w="4105" w:type="dxa"/>
            <w:tcBorders>
              <w:top w:val="nil"/>
              <w:left w:val="nil"/>
              <w:bottom w:val="single" w:color="000000" w:sz="8" w:space="0"/>
              <w:right w:val="single" w:color="000000" w:sz="8" w:space="0"/>
            </w:tcBorders>
            <w:shd w:val="clear" w:color="auto" w:fill="auto"/>
            <w:vAlign w:val="bottom"/>
          </w:tcPr>
          <w:p w14:paraId="0B2FE85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公牛插座8位1.8米</w:t>
            </w:r>
          </w:p>
        </w:tc>
        <w:tc>
          <w:tcPr>
            <w:tcW w:w="938" w:type="dxa"/>
            <w:tcBorders>
              <w:top w:val="nil"/>
              <w:left w:val="nil"/>
              <w:bottom w:val="single" w:color="000000" w:sz="8" w:space="0"/>
              <w:right w:val="single" w:color="000000" w:sz="8" w:space="0"/>
            </w:tcBorders>
            <w:shd w:val="clear" w:color="auto" w:fill="auto"/>
            <w:noWrap/>
            <w:vAlign w:val="bottom"/>
          </w:tcPr>
          <w:p w14:paraId="1E8360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7B7FD4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B4F32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r>
      <w:tr w14:paraId="6036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9A9A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w:t>
            </w:r>
          </w:p>
        </w:tc>
        <w:tc>
          <w:tcPr>
            <w:tcW w:w="4105" w:type="dxa"/>
            <w:tcBorders>
              <w:top w:val="nil"/>
              <w:left w:val="nil"/>
              <w:bottom w:val="single" w:color="000000" w:sz="8" w:space="0"/>
              <w:right w:val="single" w:color="000000" w:sz="8" w:space="0"/>
            </w:tcBorders>
            <w:shd w:val="clear" w:color="auto" w:fill="auto"/>
            <w:vAlign w:val="bottom"/>
          </w:tcPr>
          <w:p w14:paraId="6DA897D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康宝消毒碗柜30L</w:t>
            </w:r>
          </w:p>
        </w:tc>
        <w:tc>
          <w:tcPr>
            <w:tcW w:w="938" w:type="dxa"/>
            <w:tcBorders>
              <w:top w:val="nil"/>
              <w:left w:val="nil"/>
              <w:bottom w:val="single" w:color="000000" w:sz="8" w:space="0"/>
              <w:right w:val="single" w:color="000000" w:sz="8" w:space="0"/>
            </w:tcBorders>
            <w:shd w:val="clear" w:color="auto" w:fill="auto"/>
            <w:noWrap/>
            <w:vAlign w:val="bottom"/>
          </w:tcPr>
          <w:p w14:paraId="33F06E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3DDDE0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822986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r>
      <w:tr w14:paraId="0A24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0C552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w:t>
            </w:r>
          </w:p>
        </w:tc>
        <w:tc>
          <w:tcPr>
            <w:tcW w:w="4105" w:type="dxa"/>
            <w:tcBorders>
              <w:top w:val="nil"/>
              <w:left w:val="nil"/>
              <w:bottom w:val="single" w:color="000000" w:sz="8" w:space="0"/>
              <w:right w:val="single" w:color="000000" w:sz="8" w:space="0"/>
            </w:tcBorders>
            <w:shd w:val="clear" w:color="auto" w:fill="auto"/>
            <w:vAlign w:val="bottom"/>
          </w:tcPr>
          <w:p w14:paraId="390F20D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美的237升三门冰箱</w:t>
            </w:r>
          </w:p>
        </w:tc>
        <w:tc>
          <w:tcPr>
            <w:tcW w:w="938" w:type="dxa"/>
            <w:tcBorders>
              <w:top w:val="nil"/>
              <w:left w:val="nil"/>
              <w:bottom w:val="single" w:color="000000" w:sz="8" w:space="0"/>
              <w:right w:val="single" w:color="000000" w:sz="8" w:space="0"/>
            </w:tcBorders>
            <w:shd w:val="clear" w:color="auto" w:fill="auto"/>
            <w:noWrap/>
            <w:vAlign w:val="bottom"/>
          </w:tcPr>
          <w:p w14:paraId="434767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3DB3299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F2831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1544</w:t>
            </w:r>
          </w:p>
        </w:tc>
      </w:tr>
      <w:tr w14:paraId="1909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6359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w:t>
            </w:r>
          </w:p>
        </w:tc>
        <w:tc>
          <w:tcPr>
            <w:tcW w:w="4105" w:type="dxa"/>
            <w:tcBorders>
              <w:top w:val="nil"/>
              <w:left w:val="nil"/>
              <w:bottom w:val="single" w:color="000000" w:sz="8" w:space="0"/>
              <w:right w:val="single" w:color="000000" w:sz="8" w:space="0"/>
            </w:tcBorders>
            <w:shd w:val="clear" w:color="auto" w:fill="auto"/>
            <w:vAlign w:val="bottom"/>
          </w:tcPr>
          <w:p w14:paraId="1995B58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美的微博烤箱一体机</w:t>
            </w:r>
          </w:p>
        </w:tc>
        <w:tc>
          <w:tcPr>
            <w:tcW w:w="938" w:type="dxa"/>
            <w:tcBorders>
              <w:top w:val="nil"/>
              <w:left w:val="nil"/>
              <w:bottom w:val="single" w:color="000000" w:sz="8" w:space="0"/>
              <w:right w:val="single" w:color="000000" w:sz="8" w:space="0"/>
            </w:tcBorders>
            <w:shd w:val="clear" w:color="auto" w:fill="auto"/>
            <w:noWrap/>
            <w:vAlign w:val="bottom"/>
          </w:tcPr>
          <w:p w14:paraId="1FB82E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417EFD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FB8C1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518</w:t>
            </w:r>
          </w:p>
        </w:tc>
      </w:tr>
      <w:tr w14:paraId="57A7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B19B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319</w:t>
            </w:r>
          </w:p>
        </w:tc>
        <w:tc>
          <w:tcPr>
            <w:tcW w:w="4105" w:type="dxa"/>
            <w:tcBorders>
              <w:top w:val="nil"/>
              <w:left w:val="nil"/>
              <w:bottom w:val="single" w:color="000000" w:sz="8" w:space="0"/>
              <w:right w:val="single" w:color="000000" w:sz="8" w:space="0"/>
            </w:tcBorders>
            <w:shd w:val="clear" w:color="auto" w:fill="auto"/>
            <w:vAlign w:val="bottom"/>
          </w:tcPr>
          <w:p w14:paraId="76A6B99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消毒柜238L</w:t>
            </w:r>
          </w:p>
        </w:tc>
        <w:tc>
          <w:tcPr>
            <w:tcW w:w="938" w:type="dxa"/>
            <w:tcBorders>
              <w:top w:val="nil"/>
              <w:left w:val="nil"/>
              <w:bottom w:val="single" w:color="000000" w:sz="8" w:space="0"/>
              <w:right w:val="single" w:color="000000" w:sz="8" w:space="0"/>
            </w:tcBorders>
            <w:shd w:val="clear" w:color="auto" w:fill="auto"/>
            <w:noWrap/>
            <w:vAlign w:val="bottom"/>
          </w:tcPr>
          <w:p w14:paraId="1F9B5E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246274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1665A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829</w:t>
            </w:r>
          </w:p>
        </w:tc>
      </w:tr>
      <w:tr w14:paraId="5232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EEA7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4105" w:type="dxa"/>
            <w:tcBorders>
              <w:top w:val="nil"/>
              <w:left w:val="nil"/>
              <w:bottom w:val="single" w:color="000000" w:sz="8" w:space="0"/>
              <w:right w:val="single" w:color="000000" w:sz="8" w:space="0"/>
            </w:tcBorders>
            <w:shd w:val="clear" w:color="auto" w:fill="auto"/>
            <w:vAlign w:val="bottom"/>
          </w:tcPr>
          <w:p w14:paraId="3F44A2E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桌面小风扇空调制冷</w:t>
            </w:r>
          </w:p>
        </w:tc>
        <w:tc>
          <w:tcPr>
            <w:tcW w:w="938" w:type="dxa"/>
            <w:tcBorders>
              <w:top w:val="nil"/>
              <w:left w:val="nil"/>
              <w:bottom w:val="single" w:color="000000" w:sz="8" w:space="0"/>
              <w:right w:val="single" w:color="000000" w:sz="8" w:space="0"/>
            </w:tcBorders>
            <w:shd w:val="clear" w:color="auto" w:fill="auto"/>
            <w:noWrap/>
            <w:vAlign w:val="bottom"/>
          </w:tcPr>
          <w:p w14:paraId="2E39F6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nil"/>
              <w:left w:val="nil"/>
              <w:bottom w:val="single" w:color="000000" w:sz="8" w:space="0"/>
              <w:right w:val="single" w:color="000000" w:sz="8" w:space="0"/>
            </w:tcBorders>
            <w:shd w:val="clear" w:color="auto" w:fill="auto"/>
            <w:noWrap/>
            <w:vAlign w:val="bottom"/>
          </w:tcPr>
          <w:p w14:paraId="24C23B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01E271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r>
      <w:tr w14:paraId="0031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6691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w:t>
            </w:r>
          </w:p>
        </w:tc>
        <w:tc>
          <w:tcPr>
            <w:tcW w:w="4105" w:type="dxa"/>
            <w:tcBorders>
              <w:top w:val="nil"/>
              <w:left w:val="nil"/>
              <w:bottom w:val="single" w:color="000000" w:sz="8" w:space="0"/>
              <w:right w:val="single" w:color="000000" w:sz="8" w:space="0"/>
            </w:tcBorders>
            <w:shd w:val="clear" w:color="auto" w:fill="auto"/>
            <w:vAlign w:val="bottom"/>
          </w:tcPr>
          <w:p w14:paraId="7031820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20000mAh充电宝</w:t>
            </w:r>
          </w:p>
        </w:tc>
        <w:tc>
          <w:tcPr>
            <w:tcW w:w="938" w:type="dxa"/>
            <w:tcBorders>
              <w:top w:val="nil"/>
              <w:left w:val="nil"/>
              <w:bottom w:val="single" w:color="000000" w:sz="8" w:space="0"/>
              <w:right w:val="single" w:color="000000" w:sz="8" w:space="0"/>
            </w:tcBorders>
            <w:shd w:val="clear" w:color="auto" w:fill="auto"/>
            <w:noWrap/>
            <w:vAlign w:val="bottom"/>
          </w:tcPr>
          <w:p w14:paraId="23E953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C8FE1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1AB73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r>
      <w:tr w14:paraId="4A3E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EF95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w:t>
            </w:r>
          </w:p>
        </w:tc>
        <w:tc>
          <w:tcPr>
            <w:tcW w:w="4105" w:type="dxa"/>
            <w:tcBorders>
              <w:top w:val="nil"/>
              <w:left w:val="nil"/>
              <w:bottom w:val="single" w:color="000000" w:sz="8" w:space="0"/>
              <w:right w:val="single" w:color="000000" w:sz="8" w:space="0"/>
            </w:tcBorders>
            <w:shd w:val="clear" w:color="auto" w:fill="auto"/>
            <w:vAlign w:val="bottom"/>
          </w:tcPr>
          <w:p w14:paraId="42AE1E2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14寸客厅挂钟</w:t>
            </w:r>
          </w:p>
        </w:tc>
        <w:tc>
          <w:tcPr>
            <w:tcW w:w="938" w:type="dxa"/>
            <w:tcBorders>
              <w:top w:val="nil"/>
              <w:left w:val="nil"/>
              <w:bottom w:val="single" w:color="000000" w:sz="8" w:space="0"/>
              <w:right w:val="single" w:color="000000" w:sz="8" w:space="0"/>
            </w:tcBorders>
            <w:shd w:val="clear" w:color="auto" w:fill="auto"/>
            <w:noWrap/>
            <w:vAlign w:val="bottom"/>
          </w:tcPr>
          <w:p w14:paraId="3ACE90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67DCAC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5C986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r>
      <w:tr w14:paraId="19E4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2EC3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323</w:t>
            </w:r>
          </w:p>
        </w:tc>
        <w:tc>
          <w:tcPr>
            <w:tcW w:w="4105" w:type="dxa"/>
            <w:tcBorders>
              <w:top w:val="nil"/>
              <w:left w:val="nil"/>
              <w:bottom w:val="single" w:color="000000" w:sz="8" w:space="0"/>
              <w:right w:val="single" w:color="000000" w:sz="8" w:space="0"/>
            </w:tcBorders>
            <w:shd w:val="clear" w:color="auto" w:fill="auto"/>
            <w:vAlign w:val="bottom"/>
          </w:tcPr>
          <w:p w14:paraId="6526BA6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夏普大屏计算器</w:t>
            </w:r>
          </w:p>
        </w:tc>
        <w:tc>
          <w:tcPr>
            <w:tcW w:w="938" w:type="dxa"/>
            <w:tcBorders>
              <w:top w:val="nil"/>
              <w:left w:val="nil"/>
              <w:bottom w:val="single" w:color="000000" w:sz="8" w:space="0"/>
              <w:right w:val="single" w:color="000000" w:sz="8" w:space="0"/>
            </w:tcBorders>
            <w:shd w:val="clear" w:color="auto" w:fill="auto"/>
            <w:noWrap/>
            <w:vAlign w:val="bottom"/>
          </w:tcPr>
          <w:p w14:paraId="1DCB41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0E601F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2FD39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r>
      <w:tr w14:paraId="1023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B241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324</w:t>
            </w:r>
          </w:p>
        </w:tc>
        <w:tc>
          <w:tcPr>
            <w:tcW w:w="4105" w:type="dxa"/>
            <w:tcBorders>
              <w:top w:val="nil"/>
              <w:left w:val="nil"/>
              <w:bottom w:val="single" w:color="000000" w:sz="8" w:space="0"/>
              <w:right w:val="single" w:color="000000" w:sz="8" w:space="0"/>
            </w:tcBorders>
            <w:shd w:val="clear" w:color="auto" w:fill="auto"/>
            <w:vAlign w:val="bottom"/>
          </w:tcPr>
          <w:p w14:paraId="32E215C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中诺电话机</w:t>
            </w:r>
          </w:p>
        </w:tc>
        <w:tc>
          <w:tcPr>
            <w:tcW w:w="938" w:type="dxa"/>
            <w:tcBorders>
              <w:top w:val="nil"/>
              <w:left w:val="nil"/>
              <w:bottom w:val="single" w:color="000000" w:sz="8" w:space="0"/>
              <w:right w:val="single" w:color="000000" w:sz="8" w:space="0"/>
            </w:tcBorders>
            <w:shd w:val="clear" w:color="auto" w:fill="auto"/>
            <w:noWrap/>
            <w:vAlign w:val="bottom"/>
          </w:tcPr>
          <w:p w14:paraId="4913EE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w:t>
            </w:r>
          </w:p>
        </w:tc>
        <w:tc>
          <w:tcPr>
            <w:tcW w:w="777" w:type="dxa"/>
            <w:tcBorders>
              <w:top w:val="nil"/>
              <w:left w:val="nil"/>
              <w:bottom w:val="single" w:color="000000" w:sz="8" w:space="0"/>
              <w:right w:val="single" w:color="000000" w:sz="8" w:space="0"/>
            </w:tcBorders>
            <w:shd w:val="clear" w:color="auto" w:fill="auto"/>
            <w:noWrap/>
            <w:vAlign w:val="bottom"/>
          </w:tcPr>
          <w:p w14:paraId="3D7E32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4C6F3F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r>
      <w:tr w14:paraId="1F28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4C42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w:t>
            </w:r>
          </w:p>
        </w:tc>
        <w:tc>
          <w:tcPr>
            <w:tcW w:w="4105" w:type="dxa"/>
            <w:tcBorders>
              <w:top w:val="nil"/>
              <w:left w:val="nil"/>
              <w:bottom w:val="single" w:color="000000" w:sz="8" w:space="0"/>
              <w:right w:val="single" w:color="000000" w:sz="8" w:space="0"/>
            </w:tcBorders>
            <w:shd w:val="clear" w:color="auto" w:fill="auto"/>
            <w:vAlign w:val="bottom"/>
          </w:tcPr>
          <w:p w14:paraId="30E3745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w:t>
            </w:r>
          </w:p>
        </w:tc>
        <w:tc>
          <w:tcPr>
            <w:tcW w:w="938" w:type="dxa"/>
            <w:tcBorders>
              <w:top w:val="nil"/>
              <w:left w:val="nil"/>
              <w:bottom w:val="single" w:color="000000" w:sz="8" w:space="0"/>
              <w:right w:val="single" w:color="000000" w:sz="8" w:space="0"/>
            </w:tcBorders>
            <w:shd w:val="clear" w:color="auto" w:fill="auto"/>
            <w:noWrap/>
            <w:vAlign w:val="bottom"/>
          </w:tcPr>
          <w:p w14:paraId="1D3FCA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斤</w:t>
            </w:r>
          </w:p>
        </w:tc>
        <w:tc>
          <w:tcPr>
            <w:tcW w:w="777" w:type="dxa"/>
            <w:tcBorders>
              <w:top w:val="nil"/>
              <w:left w:val="nil"/>
              <w:bottom w:val="single" w:color="000000" w:sz="8" w:space="0"/>
              <w:right w:val="single" w:color="000000" w:sz="8" w:space="0"/>
            </w:tcBorders>
            <w:shd w:val="clear" w:color="auto" w:fill="auto"/>
            <w:noWrap/>
            <w:vAlign w:val="bottom"/>
          </w:tcPr>
          <w:p w14:paraId="396524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117E68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728D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26E1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326</w:t>
            </w:r>
          </w:p>
        </w:tc>
        <w:tc>
          <w:tcPr>
            <w:tcW w:w="4105" w:type="dxa"/>
            <w:tcBorders>
              <w:top w:val="nil"/>
              <w:left w:val="nil"/>
              <w:bottom w:val="single" w:color="000000" w:sz="8" w:space="0"/>
              <w:right w:val="single" w:color="000000" w:sz="8" w:space="0"/>
            </w:tcBorders>
            <w:shd w:val="clear" w:color="auto" w:fill="auto"/>
            <w:vAlign w:val="bottom"/>
          </w:tcPr>
          <w:p w14:paraId="7CF9523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党徽磁扣</w:t>
            </w:r>
          </w:p>
        </w:tc>
        <w:tc>
          <w:tcPr>
            <w:tcW w:w="938" w:type="dxa"/>
            <w:tcBorders>
              <w:top w:val="nil"/>
              <w:left w:val="nil"/>
              <w:bottom w:val="single" w:color="000000" w:sz="8" w:space="0"/>
              <w:right w:val="single" w:color="000000" w:sz="8" w:space="0"/>
            </w:tcBorders>
            <w:shd w:val="clear" w:color="auto" w:fill="auto"/>
            <w:noWrap/>
            <w:vAlign w:val="bottom"/>
          </w:tcPr>
          <w:p w14:paraId="083EA1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nil"/>
              <w:left w:val="nil"/>
              <w:bottom w:val="single" w:color="000000" w:sz="8" w:space="0"/>
              <w:right w:val="single" w:color="000000" w:sz="8" w:space="0"/>
            </w:tcBorders>
            <w:shd w:val="clear" w:color="auto" w:fill="auto"/>
            <w:noWrap/>
            <w:vAlign w:val="bottom"/>
          </w:tcPr>
          <w:p w14:paraId="3120DA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5E6B12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95B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A059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327</w:t>
            </w:r>
          </w:p>
        </w:tc>
        <w:tc>
          <w:tcPr>
            <w:tcW w:w="4105" w:type="dxa"/>
            <w:tcBorders>
              <w:top w:val="nil"/>
              <w:left w:val="nil"/>
              <w:bottom w:val="single" w:color="000000" w:sz="8" w:space="0"/>
              <w:right w:val="single" w:color="000000" w:sz="8" w:space="0"/>
            </w:tcBorders>
            <w:shd w:val="clear" w:color="auto" w:fill="auto"/>
            <w:vAlign w:val="bottom"/>
          </w:tcPr>
          <w:p w14:paraId="384F52E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空调挡风板30×60</w:t>
            </w:r>
          </w:p>
        </w:tc>
        <w:tc>
          <w:tcPr>
            <w:tcW w:w="938" w:type="dxa"/>
            <w:tcBorders>
              <w:top w:val="nil"/>
              <w:left w:val="nil"/>
              <w:bottom w:val="single" w:color="000000" w:sz="8" w:space="0"/>
              <w:right w:val="single" w:color="000000" w:sz="8" w:space="0"/>
            </w:tcBorders>
            <w:shd w:val="clear" w:color="auto" w:fill="auto"/>
            <w:noWrap/>
            <w:vAlign w:val="bottom"/>
          </w:tcPr>
          <w:p w14:paraId="1C572D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77" w:type="dxa"/>
            <w:tcBorders>
              <w:top w:val="nil"/>
              <w:left w:val="nil"/>
              <w:bottom w:val="single" w:color="000000" w:sz="8" w:space="0"/>
              <w:right w:val="single" w:color="000000" w:sz="8" w:space="0"/>
            </w:tcBorders>
            <w:shd w:val="clear" w:color="auto" w:fill="auto"/>
            <w:noWrap/>
            <w:vAlign w:val="bottom"/>
          </w:tcPr>
          <w:p w14:paraId="629F15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FE67F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r>
      <w:tr w14:paraId="5863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AE68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328</w:t>
            </w:r>
          </w:p>
        </w:tc>
        <w:tc>
          <w:tcPr>
            <w:tcW w:w="4105" w:type="dxa"/>
            <w:tcBorders>
              <w:top w:val="nil"/>
              <w:left w:val="nil"/>
              <w:bottom w:val="single" w:color="000000" w:sz="8" w:space="0"/>
              <w:right w:val="single" w:color="000000" w:sz="8" w:space="0"/>
            </w:tcBorders>
            <w:shd w:val="clear" w:color="auto" w:fill="auto"/>
            <w:vAlign w:val="bottom"/>
          </w:tcPr>
          <w:p w14:paraId="1D64613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沐浴露750ml</w:t>
            </w:r>
          </w:p>
        </w:tc>
        <w:tc>
          <w:tcPr>
            <w:tcW w:w="938" w:type="dxa"/>
            <w:tcBorders>
              <w:top w:val="nil"/>
              <w:left w:val="nil"/>
              <w:bottom w:val="single" w:color="000000" w:sz="8" w:space="0"/>
              <w:right w:val="single" w:color="000000" w:sz="8" w:space="0"/>
            </w:tcBorders>
            <w:shd w:val="clear" w:color="auto" w:fill="auto"/>
            <w:noWrap/>
            <w:vAlign w:val="bottom"/>
          </w:tcPr>
          <w:p w14:paraId="7E84ED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7CF876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BE1C5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r>
      <w:tr w14:paraId="0F46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B02C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w:t>
            </w:r>
          </w:p>
        </w:tc>
        <w:tc>
          <w:tcPr>
            <w:tcW w:w="4105" w:type="dxa"/>
            <w:tcBorders>
              <w:top w:val="nil"/>
              <w:left w:val="nil"/>
              <w:bottom w:val="single" w:color="000000" w:sz="8" w:space="0"/>
              <w:right w:val="single" w:color="000000" w:sz="8" w:space="0"/>
            </w:tcBorders>
            <w:shd w:val="clear" w:color="auto" w:fill="auto"/>
            <w:vAlign w:val="bottom"/>
          </w:tcPr>
          <w:p w14:paraId="28A79B0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洁丽雅毛巾</w:t>
            </w:r>
          </w:p>
        </w:tc>
        <w:tc>
          <w:tcPr>
            <w:tcW w:w="938" w:type="dxa"/>
            <w:tcBorders>
              <w:top w:val="nil"/>
              <w:left w:val="nil"/>
              <w:bottom w:val="single" w:color="000000" w:sz="8" w:space="0"/>
              <w:right w:val="single" w:color="000000" w:sz="8" w:space="0"/>
            </w:tcBorders>
            <w:shd w:val="clear" w:color="auto" w:fill="auto"/>
            <w:noWrap/>
            <w:vAlign w:val="bottom"/>
          </w:tcPr>
          <w:p w14:paraId="6CD500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77" w:type="dxa"/>
            <w:tcBorders>
              <w:top w:val="nil"/>
              <w:left w:val="nil"/>
              <w:bottom w:val="single" w:color="000000" w:sz="8" w:space="0"/>
              <w:right w:val="single" w:color="000000" w:sz="8" w:space="0"/>
            </w:tcBorders>
            <w:shd w:val="clear" w:color="auto" w:fill="auto"/>
            <w:noWrap/>
            <w:vAlign w:val="bottom"/>
          </w:tcPr>
          <w:p w14:paraId="31E968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C8D4F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14:paraId="4885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7827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4105" w:type="dxa"/>
            <w:tcBorders>
              <w:top w:val="nil"/>
              <w:left w:val="nil"/>
              <w:bottom w:val="single" w:color="000000" w:sz="8" w:space="0"/>
              <w:right w:val="single" w:color="000000" w:sz="8" w:space="0"/>
            </w:tcBorders>
            <w:shd w:val="clear" w:color="auto" w:fill="auto"/>
            <w:vAlign w:val="bottom"/>
          </w:tcPr>
          <w:p w14:paraId="4034A0F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狮王牙膏150g</w:t>
            </w:r>
          </w:p>
        </w:tc>
        <w:tc>
          <w:tcPr>
            <w:tcW w:w="938" w:type="dxa"/>
            <w:tcBorders>
              <w:top w:val="nil"/>
              <w:left w:val="nil"/>
              <w:bottom w:val="single" w:color="000000" w:sz="8" w:space="0"/>
              <w:right w:val="single" w:color="000000" w:sz="8" w:space="0"/>
            </w:tcBorders>
            <w:shd w:val="clear" w:color="auto" w:fill="auto"/>
            <w:noWrap/>
            <w:vAlign w:val="bottom"/>
          </w:tcPr>
          <w:p w14:paraId="2630F2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77" w:type="dxa"/>
            <w:tcBorders>
              <w:top w:val="nil"/>
              <w:left w:val="nil"/>
              <w:bottom w:val="single" w:color="000000" w:sz="8" w:space="0"/>
              <w:right w:val="single" w:color="000000" w:sz="8" w:space="0"/>
            </w:tcBorders>
            <w:shd w:val="clear" w:color="auto" w:fill="auto"/>
            <w:noWrap/>
            <w:vAlign w:val="bottom"/>
          </w:tcPr>
          <w:p w14:paraId="17C9ED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300403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2C48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94F2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w:t>
            </w:r>
          </w:p>
        </w:tc>
        <w:tc>
          <w:tcPr>
            <w:tcW w:w="4105" w:type="dxa"/>
            <w:tcBorders>
              <w:top w:val="nil"/>
              <w:left w:val="nil"/>
              <w:bottom w:val="single" w:color="000000" w:sz="8" w:space="0"/>
              <w:right w:val="single" w:color="000000" w:sz="8" w:space="0"/>
            </w:tcBorders>
            <w:shd w:val="clear" w:color="auto" w:fill="auto"/>
            <w:vAlign w:val="bottom"/>
          </w:tcPr>
          <w:p w14:paraId="5661C30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牙刷（5个/组）</w:t>
            </w:r>
          </w:p>
        </w:tc>
        <w:tc>
          <w:tcPr>
            <w:tcW w:w="938" w:type="dxa"/>
            <w:tcBorders>
              <w:top w:val="nil"/>
              <w:left w:val="nil"/>
              <w:bottom w:val="single" w:color="000000" w:sz="8" w:space="0"/>
              <w:right w:val="single" w:color="000000" w:sz="8" w:space="0"/>
            </w:tcBorders>
            <w:shd w:val="clear" w:color="auto" w:fill="auto"/>
            <w:noWrap/>
            <w:vAlign w:val="bottom"/>
          </w:tcPr>
          <w:p w14:paraId="4695D1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777" w:type="dxa"/>
            <w:tcBorders>
              <w:top w:val="nil"/>
              <w:left w:val="nil"/>
              <w:bottom w:val="single" w:color="000000" w:sz="8" w:space="0"/>
              <w:right w:val="single" w:color="000000" w:sz="8" w:space="0"/>
            </w:tcBorders>
            <w:shd w:val="clear" w:color="auto" w:fill="auto"/>
            <w:noWrap/>
            <w:vAlign w:val="bottom"/>
          </w:tcPr>
          <w:p w14:paraId="08A24A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2B41DB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6885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ACF7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332</w:t>
            </w:r>
          </w:p>
        </w:tc>
        <w:tc>
          <w:tcPr>
            <w:tcW w:w="4105" w:type="dxa"/>
            <w:tcBorders>
              <w:top w:val="nil"/>
              <w:left w:val="nil"/>
              <w:bottom w:val="single" w:color="000000" w:sz="8" w:space="0"/>
              <w:right w:val="single" w:color="000000" w:sz="8" w:space="0"/>
            </w:tcBorders>
            <w:shd w:val="clear" w:color="auto" w:fill="auto"/>
            <w:vAlign w:val="bottom"/>
          </w:tcPr>
          <w:p w14:paraId="01CF085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海飞丝洗发水1KG</w:t>
            </w:r>
          </w:p>
        </w:tc>
        <w:tc>
          <w:tcPr>
            <w:tcW w:w="938" w:type="dxa"/>
            <w:tcBorders>
              <w:top w:val="nil"/>
              <w:left w:val="nil"/>
              <w:bottom w:val="single" w:color="000000" w:sz="8" w:space="0"/>
              <w:right w:val="single" w:color="000000" w:sz="8" w:space="0"/>
            </w:tcBorders>
            <w:shd w:val="clear" w:color="auto" w:fill="auto"/>
            <w:noWrap/>
            <w:vAlign w:val="bottom"/>
          </w:tcPr>
          <w:p w14:paraId="6CADF5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77" w:type="dxa"/>
            <w:tcBorders>
              <w:top w:val="nil"/>
              <w:left w:val="nil"/>
              <w:bottom w:val="single" w:color="000000" w:sz="8" w:space="0"/>
              <w:right w:val="single" w:color="000000" w:sz="8" w:space="0"/>
            </w:tcBorders>
            <w:shd w:val="clear" w:color="auto" w:fill="auto"/>
            <w:noWrap/>
            <w:vAlign w:val="bottom"/>
          </w:tcPr>
          <w:p w14:paraId="7C1720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74C8CE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14:paraId="2C9D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7"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2140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w:t>
            </w:r>
          </w:p>
        </w:tc>
        <w:tc>
          <w:tcPr>
            <w:tcW w:w="4105" w:type="dxa"/>
            <w:tcBorders>
              <w:top w:val="nil"/>
              <w:left w:val="nil"/>
              <w:bottom w:val="single" w:color="000000" w:sz="8" w:space="0"/>
              <w:right w:val="single" w:color="000000" w:sz="8" w:space="0"/>
            </w:tcBorders>
            <w:shd w:val="clear" w:color="auto" w:fill="auto"/>
            <w:vAlign w:val="bottom"/>
          </w:tcPr>
          <w:p w14:paraId="06F4498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维达悬挂式抽纸146*195 1120抽4提</w:t>
            </w:r>
          </w:p>
        </w:tc>
        <w:tc>
          <w:tcPr>
            <w:tcW w:w="938" w:type="dxa"/>
            <w:tcBorders>
              <w:top w:val="nil"/>
              <w:left w:val="nil"/>
              <w:bottom w:val="single" w:color="000000" w:sz="8" w:space="0"/>
              <w:right w:val="single" w:color="000000" w:sz="8" w:space="0"/>
            </w:tcBorders>
            <w:shd w:val="clear" w:color="auto" w:fill="auto"/>
            <w:noWrap/>
            <w:vAlign w:val="bottom"/>
          </w:tcPr>
          <w:p w14:paraId="5AE901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777" w:type="dxa"/>
            <w:tcBorders>
              <w:top w:val="nil"/>
              <w:left w:val="nil"/>
              <w:bottom w:val="single" w:color="000000" w:sz="8" w:space="0"/>
              <w:right w:val="single" w:color="000000" w:sz="8" w:space="0"/>
            </w:tcBorders>
            <w:shd w:val="clear" w:color="auto" w:fill="auto"/>
            <w:noWrap/>
            <w:vAlign w:val="bottom"/>
          </w:tcPr>
          <w:p w14:paraId="716CE1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dxa"/>
            <w:tcBorders>
              <w:top w:val="nil"/>
              <w:left w:val="nil"/>
              <w:bottom w:val="single" w:color="000000" w:sz="8" w:space="0"/>
              <w:right w:val="single" w:color="000000" w:sz="8" w:space="0"/>
            </w:tcBorders>
            <w:shd w:val="clear" w:color="auto" w:fill="auto"/>
            <w:noWrap/>
            <w:vAlign w:val="bottom"/>
          </w:tcPr>
          <w:p w14:paraId="64E4D6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r>
      <w:tr w14:paraId="21AE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60" w:type="dxa"/>
            <w:shd w:val="clear" w:color="auto" w:fill="auto"/>
            <w:tcMar>
              <w:top w:w="60" w:type="dxa"/>
              <w:left w:w="120" w:type="dxa"/>
              <w:bottom w:w="30" w:type="dxa"/>
              <w:right w:w="120" w:type="dxa"/>
            </w:tcMar>
            <w:vAlign w:val="center"/>
          </w:tcPr>
          <w:p w14:paraId="7D178FCC">
            <w:pPr>
              <w:jc w:val="center"/>
              <w:rPr>
                <w:rFonts w:hint="eastAsia"/>
              </w:rPr>
            </w:pPr>
            <w:r>
              <w:rPr>
                <w:rFonts w:hint="eastAsia" w:ascii="宋体" w:hAnsi="宋体" w:eastAsia="宋体" w:cs="宋体"/>
                <w:color w:val="000000"/>
                <w:kern w:val="0"/>
                <w:sz w:val="24"/>
              </w:rPr>
              <w:t>下浮率</w:t>
            </w:r>
          </w:p>
        </w:tc>
        <w:tc>
          <w:tcPr>
            <w:tcW w:w="7200" w:type="dxa"/>
            <w:gridSpan w:val="4"/>
            <w:shd w:val="clear" w:color="auto" w:fill="auto"/>
            <w:tcMar>
              <w:top w:w="60" w:type="dxa"/>
              <w:left w:w="120" w:type="dxa"/>
              <w:bottom w:w="30" w:type="dxa"/>
              <w:right w:w="120" w:type="dxa"/>
            </w:tcMar>
            <w:vAlign w:val="center"/>
          </w:tcPr>
          <w:p w14:paraId="0F60FD1C">
            <w:pPr>
              <w:ind w:firstLine="1680" w:firstLineChars="700"/>
              <w:rPr>
                <w:rFonts w:hint="eastAsia"/>
              </w:rPr>
            </w:pPr>
            <w:r>
              <w:rPr>
                <w:rFonts w:hint="eastAsia" w:ascii="宋体" w:hAnsi="宋体" w:eastAsia="宋体" w:cs="宋体"/>
                <w:color w:val="000000"/>
                <w:kern w:val="0"/>
                <w:sz w:val="24"/>
              </w:rPr>
              <w:t>%</w:t>
            </w:r>
            <w:r>
              <w:rPr>
                <w:rFonts w:hint="eastAsia" w:ascii="宋体" w:hAnsi="宋体" w:eastAsia="宋体" w:cs="宋体"/>
                <w:color w:val="FF0000"/>
                <w:kern w:val="0"/>
                <w:sz w:val="24"/>
              </w:rPr>
              <w:t>（供应商填写，例5%）（这里的下浮率针对所有商品基准价统一下浮率</w:t>
            </w:r>
            <w:ins w:id="54" w:author="审核" w:date="2026-01-21T23:45:20Z">
              <w:r>
                <w:rPr>
                  <w:rFonts w:hint="eastAsia" w:ascii="宋体" w:hAnsi="宋体" w:eastAsia="宋体" w:cs="宋体"/>
                  <w:color w:val="FF0000"/>
                  <w:kern w:val="0"/>
                  <w:sz w:val="24"/>
                  <w:lang w:eastAsia="zh-CN"/>
                </w:rPr>
                <w:t>，</w:t>
              </w:r>
            </w:ins>
            <w:ins w:id="55" w:author="审核" w:date="2026-01-21T23:45:17Z">
              <w:r>
                <w:rPr>
                  <w:rFonts w:hint="eastAsia" w:ascii="宋体" w:hAnsi="宋体" w:eastAsia="宋体" w:cs="宋体"/>
                  <w:color w:val="FF0000"/>
                  <w:kern w:val="0"/>
                  <w:sz w:val="24"/>
                </w:rPr>
                <w:t>下浮率报价没有大于或等于100%，也没有为负数，且是固定唯一值的</w:t>
              </w:r>
            </w:ins>
            <w:ins w:id="56" w:author="审核" w:date="2026-01-21T23:45:23Z">
              <w:r>
                <w:rPr>
                  <w:rFonts w:hint="eastAsia" w:ascii="宋体" w:hAnsi="宋体" w:eastAsia="宋体" w:cs="宋体"/>
                  <w:color w:val="FF0000"/>
                  <w:kern w:val="0"/>
                  <w:sz w:val="24"/>
                </w:rPr>
                <w:t>）</w:t>
              </w:r>
            </w:ins>
          </w:p>
          <w:p w14:paraId="2D783F80">
            <w:pPr>
              <w:ind w:firstLine="1540" w:firstLineChars="700"/>
              <w:rPr>
                <w:rFonts w:hint="eastAsia"/>
              </w:rPr>
            </w:pPr>
          </w:p>
        </w:tc>
      </w:tr>
    </w:tbl>
    <w:p w14:paraId="0A3640FA">
      <w:pPr>
        <w:widowControl/>
        <w:ind w:left="880" w:hanging="880" w:hangingChars="400"/>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备注：1.项目单价上限价格清单内单价根据市场</w:t>
      </w:r>
      <w:r>
        <w:rPr>
          <w:rFonts w:hint="eastAsia" w:ascii="宋体" w:hAnsi="宋体" w:eastAsia="宋体" w:cs="宋体"/>
          <w:color w:val="000000"/>
          <w:kern w:val="0"/>
          <w:sz w:val="22"/>
          <w:szCs w:val="22"/>
          <w:lang w:val="en-US" w:eastAsia="zh-CN" w:bidi="ar"/>
        </w:rPr>
        <w:t>询</w:t>
      </w:r>
      <w:r>
        <w:rPr>
          <w:rFonts w:hint="eastAsia" w:ascii="宋体" w:hAnsi="宋体" w:eastAsia="宋体" w:cs="宋体"/>
          <w:color w:val="000000"/>
          <w:kern w:val="0"/>
          <w:sz w:val="22"/>
          <w:szCs w:val="22"/>
          <w:lang w:bidi="ar"/>
        </w:rPr>
        <w:t>价设定，供应商根据自身实际填写下浮率。供应商中选后实际单价为：</w:t>
      </w:r>
      <w:r>
        <w:rPr>
          <w:rFonts w:hint="eastAsia" w:ascii="宋体" w:hAnsi="宋体" w:eastAsia="宋体" w:cs="宋体"/>
          <w:color w:val="FF0000"/>
          <w:kern w:val="0"/>
          <w:sz w:val="22"/>
          <w:szCs w:val="22"/>
          <w:highlight w:val="none"/>
          <w:shd w:val="clear" w:color="FFFFFF" w:fill="D9D9D9"/>
          <w:lang w:bidi="ar"/>
        </w:rPr>
        <w:t>单价上限价格*（1-下浮率）。</w:t>
      </w:r>
    </w:p>
    <w:p w14:paraId="31476884">
      <w:pPr>
        <w:widowControl/>
        <w:ind w:firstLine="660" w:firstLineChars="300"/>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.供应商中选后实际单价包含普通发票税率、运费等一切费用。</w:t>
      </w:r>
    </w:p>
    <w:p w14:paraId="20BE2F59">
      <w:pPr>
        <w:widowControl/>
        <w:ind w:firstLine="660" w:firstLineChars="300"/>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.本项目</w:t>
      </w:r>
      <w:ins w:id="57" w:author="审核" w:date="2026-01-21T23:36:47Z">
        <w:r>
          <w:rPr>
            <w:rFonts w:hint="eastAsia" w:ascii="宋体" w:hAnsi="宋体" w:eastAsia="宋体" w:cs="宋体"/>
            <w:color w:val="000000"/>
            <w:kern w:val="0"/>
            <w:sz w:val="22"/>
            <w:szCs w:val="22"/>
            <w:lang w:val="en-US" w:eastAsia="zh-CN" w:bidi="ar"/>
          </w:rPr>
          <w:t>支付</w:t>
        </w:r>
      </w:ins>
      <w:ins w:id="58" w:author="审核" w:date="2026-01-21T23:36:48Z">
        <w:r>
          <w:rPr>
            <w:rFonts w:hint="eastAsia" w:ascii="宋体" w:hAnsi="宋体" w:eastAsia="宋体" w:cs="宋体"/>
            <w:color w:val="000000"/>
            <w:kern w:val="0"/>
            <w:sz w:val="22"/>
            <w:szCs w:val="22"/>
            <w:lang w:val="en-US" w:eastAsia="zh-CN" w:bidi="ar"/>
          </w:rPr>
          <w:t>上限</w:t>
        </w:r>
      </w:ins>
      <w:r>
        <w:rPr>
          <w:rFonts w:hint="eastAsia" w:ascii="宋体" w:hAnsi="宋体" w:eastAsia="宋体" w:cs="宋体"/>
          <w:color w:val="000000"/>
          <w:kern w:val="0"/>
          <w:sz w:val="22"/>
          <w:szCs w:val="22"/>
          <w:lang w:bidi="ar"/>
        </w:rPr>
        <w:t>为</w:t>
      </w:r>
      <w:r>
        <w:rPr>
          <w:rFonts w:hint="eastAsia" w:ascii="宋体" w:hAnsi="宋体" w:eastAsia="宋体" w:cs="宋体"/>
          <w:color w:val="000000"/>
          <w:kern w:val="0"/>
          <w:sz w:val="22"/>
          <w:szCs w:val="22"/>
          <w:lang w:val="en-US" w:eastAsia="zh-CN" w:bidi="ar"/>
        </w:rPr>
        <w:t>19.8</w:t>
      </w:r>
      <w:r>
        <w:rPr>
          <w:rFonts w:hint="eastAsia" w:ascii="宋体" w:hAnsi="宋体" w:eastAsia="宋体" w:cs="宋体"/>
          <w:color w:val="000000"/>
          <w:kern w:val="0"/>
          <w:sz w:val="22"/>
          <w:szCs w:val="22"/>
          <w:lang w:bidi="ar"/>
        </w:rPr>
        <w:t>万元，不承诺采购数量及金额。</w:t>
      </w:r>
    </w:p>
    <w:p w14:paraId="7A3F8545">
      <w:pPr>
        <w:rPr>
          <w:rFonts w:hint="eastAsia" w:ascii="仿宋" w:hAnsi="仿宋" w:eastAsia="仿宋"/>
          <w:sz w:val="32"/>
          <w:szCs w:val="32"/>
        </w:rPr>
      </w:pPr>
      <w:r>
        <w:rPr>
          <w:rFonts w:hint="eastAsia"/>
        </w:rPr>
        <w:t xml:space="preserve"> </w:t>
      </w:r>
      <w:r>
        <w:rPr>
          <w:rFonts w:hint="eastAsia" w:ascii="宋体" w:hAnsi="宋体" w:eastAsia="宋体" w:cs="宋体"/>
          <w:color w:val="000000"/>
          <w:kern w:val="0"/>
          <w:sz w:val="22"/>
          <w:lang w:bidi="ar"/>
        </w:rPr>
        <w:t xml:space="preserve">     </w:t>
      </w:r>
      <w:r>
        <w:rPr>
          <w:rFonts w:hint="eastAsia" w:eastAsia="宋体" w:cs="宋体"/>
          <w:color w:val="000000"/>
          <w:kern w:val="0"/>
          <w:sz w:val="22"/>
          <w:lang w:val="en-US" w:eastAsia="zh-CN" w:bidi="ar"/>
        </w:rPr>
        <w:t>4</w:t>
      </w:r>
      <w:r>
        <w:rPr>
          <w:rFonts w:hint="eastAsia" w:ascii="宋体" w:hAnsi="宋体" w:eastAsia="宋体" w:cs="宋体"/>
          <w:color w:val="000000"/>
          <w:kern w:val="0"/>
          <w:sz w:val="22"/>
          <w:lang w:bidi="ar"/>
        </w:rPr>
        <w:t>.供应商报价为</w:t>
      </w:r>
      <w:r>
        <w:rPr>
          <w:rFonts w:hint="eastAsia" w:ascii="宋体" w:hAnsi="宋体" w:eastAsia="宋体" w:cs="宋体"/>
          <w:color w:val="FF0000"/>
          <w:kern w:val="0"/>
          <w:sz w:val="22"/>
          <w:lang w:val="en-US" w:eastAsia="zh-CN" w:bidi="ar"/>
        </w:rPr>
        <w:t>报价上限价*</w:t>
      </w:r>
      <w:r>
        <w:rPr>
          <w:rFonts w:hint="eastAsia" w:ascii="宋体" w:hAnsi="宋体" w:eastAsia="宋体" w:cs="宋体"/>
          <w:color w:val="FF0000"/>
          <w:kern w:val="0"/>
          <w:sz w:val="22"/>
          <w:lang w:bidi="ar"/>
        </w:rPr>
        <w:t>（1-下浮率），</w:t>
      </w:r>
      <w:ins w:id="59" w:author="审核" w:date="2026-01-21T23:44:46Z">
        <w:r>
          <w:rPr>
            <w:rFonts w:hint="eastAsia" w:ascii="宋体" w:hAnsi="宋体" w:eastAsia="宋体" w:cs="宋体"/>
            <w:color w:val="000000"/>
            <w:kern w:val="0"/>
            <w:sz w:val="22"/>
            <w:szCs w:val="22"/>
            <w:lang w:val="en-US" w:eastAsia="zh-CN" w:bidi="ar"/>
          </w:rPr>
          <w:t>支付上限</w:t>
        </w:r>
      </w:ins>
      <w:r>
        <w:rPr>
          <w:rFonts w:hint="eastAsia" w:ascii="宋体" w:hAnsi="宋体" w:eastAsia="宋体" w:cs="宋体"/>
          <w:color w:val="FF0000"/>
          <w:kern w:val="0"/>
          <w:sz w:val="22"/>
          <w:lang w:val="en-US" w:eastAsia="zh-CN" w:bidi="ar"/>
        </w:rPr>
        <w:t>作为报价上限价</w:t>
      </w:r>
      <w:r>
        <w:rPr>
          <w:rFonts w:hint="eastAsia" w:ascii="宋体" w:hAnsi="宋体" w:eastAsia="宋体" w:cs="宋体"/>
          <w:color w:val="000000"/>
          <w:kern w:val="0"/>
          <w:sz w:val="22"/>
          <w:lang w:bidi="ar"/>
        </w:rPr>
        <w:t>。</w:t>
      </w:r>
    </w:p>
    <w:p w14:paraId="02D3E0C9">
      <w:pPr>
        <w:rPr>
          <w:rFonts w:hint="eastAsia" w:ascii="仿宋" w:hAnsi="仿宋" w:eastAsia="仿宋"/>
          <w:sz w:val="32"/>
          <w:szCs w:val="32"/>
        </w:rPr>
      </w:pPr>
    </w:p>
    <w:p w14:paraId="30531401">
      <w:pPr>
        <w:pStyle w:val="15"/>
        <w:rPr>
          <w:rFonts w:hint="eastAsia"/>
        </w:rPr>
      </w:pPr>
    </w:p>
    <w:p w14:paraId="14C303CA">
      <w:pPr>
        <w:rPr>
          <w:rFonts w:ascii="仿宋" w:hAnsi="仿宋" w:eastAsia="仿宋"/>
          <w:sz w:val="32"/>
          <w:szCs w:val="32"/>
        </w:rPr>
      </w:pPr>
      <w:r>
        <w:rPr>
          <w:rFonts w:hint="eastAsia" w:ascii="仿宋" w:hAnsi="仿宋" w:eastAsia="仿宋"/>
          <w:sz w:val="32"/>
          <w:szCs w:val="32"/>
        </w:rPr>
        <w:t>如果双方对价格达成一致后，本公司保证在指定期限内提供服务</w:t>
      </w:r>
      <w:r>
        <w:rPr>
          <w:rFonts w:hint="eastAsia" w:ascii="仿宋" w:hAnsi="仿宋" w:eastAsia="仿宋"/>
          <w:sz w:val="32"/>
          <w:szCs w:val="32"/>
          <w:lang w:val="en-US" w:eastAsia="zh-CN"/>
        </w:rPr>
        <w:t>/</w:t>
      </w:r>
      <w:r>
        <w:rPr>
          <w:rFonts w:hint="eastAsia" w:ascii="仿宋" w:hAnsi="仿宋" w:eastAsia="仿宋"/>
          <w:sz w:val="32"/>
          <w:szCs w:val="32"/>
        </w:rPr>
        <w:t>货物。</w:t>
      </w:r>
    </w:p>
    <w:p w14:paraId="74AE4CCF">
      <w:pPr>
        <w:rPr>
          <w:rFonts w:ascii="仿宋" w:hAnsi="仿宋" w:eastAsia="仿宋"/>
          <w:sz w:val="32"/>
          <w:szCs w:val="32"/>
        </w:rPr>
      </w:pPr>
    </w:p>
    <w:p w14:paraId="6173BB53">
      <w:pPr>
        <w:rPr>
          <w:rFonts w:ascii="仿宋" w:hAnsi="仿宋" w:eastAsia="仿宋"/>
          <w:sz w:val="32"/>
          <w:szCs w:val="32"/>
        </w:rPr>
      </w:pPr>
      <w:r>
        <w:rPr>
          <w:rFonts w:hint="eastAsia" w:ascii="仿宋" w:hAnsi="仿宋" w:eastAsia="仿宋"/>
          <w:sz w:val="32"/>
          <w:szCs w:val="32"/>
        </w:rPr>
        <w:t xml:space="preserve">供货商（盖章）： </w:t>
      </w:r>
      <w:r>
        <w:rPr>
          <w:rFonts w:ascii="仿宋" w:hAnsi="仿宋" w:eastAsia="仿宋"/>
          <w:sz w:val="32"/>
          <w:szCs w:val="32"/>
        </w:rPr>
        <w:t xml:space="preserve">             </w:t>
      </w:r>
      <w:r>
        <w:rPr>
          <w:rFonts w:hint="eastAsia" w:ascii="仿宋" w:hAnsi="仿宋" w:eastAsia="仿宋"/>
          <w:sz w:val="32"/>
          <w:szCs w:val="32"/>
        </w:rPr>
        <w:t xml:space="preserve">授权代表（签名）：                                                                                                </w:t>
      </w:r>
    </w:p>
    <w:p w14:paraId="019F1F6B">
      <w:pPr>
        <w:jc w:val="right"/>
        <w:rPr>
          <w:rFonts w:ascii="仿宋" w:hAnsi="仿宋" w:eastAsia="仿宋"/>
          <w:sz w:val="32"/>
          <w:szCs w:val="32"/>
        </w:rPr>
      </w:pPr>
      <w:r>
        <w:rPr>
          <w:rFonts w:hint="eastAsia" w:ascii="仿宋" w:hAnsi="仿宋" w:eastAsia="仿宋"/>
          <w:sz w:val="32"/>
          <w:szCs w:val="32"/>
        </w:rPr>
        <w:t xml:space="preserve">                                                                                     ______ 年______ 月____日</w:t>
      </w:r>
    </w:p>
    <w:p w14:paraId="03D07611">
      <w:pPr>
        <w:pStyle w:val="34"/>
        <w:tabs>
          <w:tab w:val="left" w:pos="673"/>
        </w:tabs>
        <w:jc w:val="right"/>
      </w:pPr>
    </w:p>
    <w:p w14:paraId="69ABA700">
      <w:pPr>
        <w:rPr>
          <w:rFonts w:hint="default"/>
          <w:lang w:val="en-US" w:eastAsia="zh-CN"/>
        </w:rPr>
      </w:pPr>
    </w:p>
    <w:bookmarkEnd w:id="51"/>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02EB60DD">
            <w:pPr>
              <w:pStyle w:val="2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595D19A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F5F4">
    <w:pPr>
      <w:pStyle w:val="21"/>
      <w:jc w:val="center"/>
    </w:pPr>
    <w:r>
      <w:rPr>
        <w:b/>
        <w:bCs/>
        <w:sz w:val="24"/>
        <w:szCs w:val="24"/>
      </w:rPr>
      <w:fldChar w:fldCharType="begin"/>
    </w:r>
    <w:r>
      <w:rPr>
        <w:b/>
        <w:bCs/>
      </w:rPr>
      <w:instrText xml:space="preserve">PAGE</w:instrText>
    </w:r>
    <w:r>
      <w:rPr>
        <w:b/>
        <w:bCs/>
        <w:sz w:val="24"/>
        <w:szCs w:val="24"/>
      </w:rPr>
      <w:fldChar w:fldCharType="separate"/>
    </w:r>
    <w:r>
      <w:rPr>
        <w:b/>
        <w:bCs/>
      </w:rPr>
      <w:t>53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66</w:t>
    </w:r>
    <w:r>
      <w:rPr>
        <w:b/>
        <w:bCs/>
        <w:sz w:val="24"/>
        <w:szCs w:val="24"/>
      </w:rPr>
      <w:fldChar w:fldCharType="end"/>
    </w:r>
  </w:p>
  <w:p w14:paraId="1E61C3B4">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452832"/>
    </w:sdtPr>
    <w:sdtContent>
      <w:sdt>
        <w:sdtPr>
          <w:id w:val="-410858819"/>
        </w:sdtPr>
        <w:sdtContent>
          <w:p w14:paraId="56033D84">
            <w:pPr>
              <w:pStyle w:val="2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- 13 -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66</w:t>
            </w:r>
            <w:r>
              <w:rPr>
                <w:b/>
                <w:bCs/>
                <w:sz w:val="24"/>
                <w:szCs w:val="24"/>
              </w:rPr>
              <w:fldChar w:fldCharType="end"/>
            </w:r>
          </w:p>
        </w:sdtContent>
      </w:sdt>
    </w:sdtContent>
  </w:sdt>
  <w:p w14:paraId="07FC3041">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BB6C">
    <w:pPr>
      <w:pStyle w:val="21"/>
      <w:framePr w:wrap="around" w:vAnchor="text" w:hAnchor="margin" w:xAlign="center" w:y="1"/>
      <w:rPr>
        <w:rStyle w:val="39"/>
      </w:rPr>
    </w:pPr>
    <w:r>
      <w:fldChar w:fldCharType="begin"/>
    </w:r>
    <w:r>
      <w:rPr>
        <w:rStyle w:val="39"/>
      </w:rPr>
      <w:instrText xml:space="preserve">PAGE  </w:instrText>
    </w:r>
    <w:r>
      <w:fldChar w:fldCharType="end"/>
    </w:r>
  </w:p>
  <w:p w14:paraId="42EDFEA3">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7073972"/>
    </w:sdtPr>
    <w:sdtContent>
      <w:sdt>
        <w:sdtPr>
          <w:id w:val="-1059776575"/>
        </w:sdtPr>
        <w:sdtContent>
          <w:p w14:paraId="32567B01">
            <w:pPr>
              <w:pStyle w:val="2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66</w:t>
            </w:r>
            <w:r>
              <w:rPr>
                <w:b/>
                <w:bCs/>
                <w:sz w:val="24"/>
                <w:szCs w:val="24"/>
              </w:rPr>
              <w:fldChar w:fldCharType="end"/>
            </w:r>
          </w:p>
        </w:sdtContent>
      </w:sdt>
    </w:sdtContent>
  </w:sdt>
  <w:p w14:paraId="683A892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574F">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6B16BC1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68A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516AE"/>
    <w:multiLevelType w:val="singleLevel"/>
    <w:tmpl w:val="D69516AE"/>
    <w:lvl w:ilvl="0" w:tentative="0">
      <w:start w:val="1"/>
      <w:numFmt w:val="decimal"/>
      <w:suff w:val="nothing"/>
      <w:lvlText w:val="%1、"/>
      <w:lvlJc w:val="left"/>
    </w:lvl>
  </w:abstractNum>
  <w:abstractNum w:abstractNumId="1">
    <w:nsid w:val="05D567B4"/>
    <w:multiLevelType w:val="multilevel"/>
    <w:tmpl w:val="05D567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BBE749"/>
    <w:multiLevelType w:val="singleLevel"/>
    <w:tmpl w:val="18BBE749"/>
    <w:lvl w:ilvl="0" w:tentative="0">
      <w:start w:val="1"/>
      <w:numFmt w:val="decimal"/>
      <w:suff w:val="nothing"/>
      <w:lvlText w:val="（%1）"/>
      <w:lvlJc w:val="left"/>
    </w:lvl>
  </w:abstractNum>
  <w:abstractNum w:abstractNumId="3">
    <w:nsid w:val="4778D352"/>
    <w:multiLevelType w:val="singleLevel"/>
    <w:tmpl w:val="4778D352"/>
    <w:lvl w:ilvl="0" w:tentative="0">
      <w:start w:val="1"/>
      <w:numFmt w:val="decimal"/>
      <w:suff w:val="space"/>
      <w:lvlText w:val="%1、"/>
      <w:lvlJc w:val="left"/>
    </w:lvl>
  </w:abstractNum>
  <w:abstractNum w:abstractNumId="4">
    <w:nsid w:val="5A9D75A4"/>
    <w:multiLevelType w:val="multilevel"/>
    <w:tmpl w:val="5A9D75A4"/>
    <w:lvl w:ilvl="0" w:tentative="0">
      <w:start w:val="1"/>
      <w:numFmt w:val="chineseCounting"/>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F51F9D3"/>
    <w:multiLevelType w:val="singleLevel"/>
    <w:tmpl w:val="6F51F9D3"/>
    <w:lvl w:ilvl="0" w:tentative="0">
      <w:start w:val="1"/>
      <w:numFmt w:val="decimal"/>
      <w:suff w:val="nothing"/>
      <w:lvlText w:val="（%1）"/>
      <w:lvlJc w:val="left"/>
    </w:lvl>
  </w:abstractNum>
  <w:abstractNum w:abstractNumId="6">
    <w:nsid w:val="742E55E0"/>
    <w:multiLevelType w:val="multilevel"/>
    <w:tmpl w:val="742E55E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芳">
    <w15:presenceInfo w15:providerId="WPS Office" w15:userId="1625847908"/>
  </w15:person>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jI2MDczZThkNzNlZTJkYjgxNGJmMDcyODAwOTcifQ=="/>
  </w:docVars>
  <w:rsids>
    <w:rsidRoot w:val="5BD36EFC"/>
    <w:rsid w:val="000007F2"/>
    <w:rsid w:val="00001299"/>
    <w:rsid w:val="000023FF"/>
    <w:rsid w:val="0000282B"/>
    <w:rsid w:val="00004BC2"/>
    <w:rsid w:val="00014A25"/>
    <w:rsid w:val="000233BB"/>
    <w:rsid w:val="00024815"/>
    <w:rsid w:val="00026D4C"/>
    <w:rsid w:val="00027608"/>
    <w:rsid w:val="00030945"/>
    <w:rsid w:val="000321A1"/>
    <w:rsid w:val="0003653B"/>
    <w:rsid w:val="00037719"/>
    <w:rsid w:val="00041B59"/>
    <w:rsid w:val="000421CA"/>
    <w:rsid w:val="00045008"/>
    <w:rsid w:val="00047000"/>
    <w:rsid w:val="00051B6A"/>
    <w:rsid w:val="00054EE8"/>
    <w:rsid w:val="000560D7"/>
    <w:rsid w:val="00060AFD"/>
    <w:rsid w:val="0006138A"/>
    <w:rsid w:val="000630B4"/>
    <w:rsid w:val="00064119"/>
    <w:rsid w:val="0006443F"/>
    <w:rsid w:val="000658FB"/>
    <w:rsid w:val="00066054"/>
    <w:rsid w:val="00066C91"/>
    <w:rsid w:val="000706E7"/>
    <w:rsid w:val="000718C0"/>
    <w:rsid w:val="000825A7"/>
    <w:rsid w:val="00086D35"/>
    <w:rsid w:val="0009389C"/>
    <w:rsid w:val="00093F8C"/>
    <w:rsid w:val="0009507C"/>
    <w:rsid w:val="000953B2"/>
    <w:rsid w:val="000A0B6D"/>
    <w:rsid w:val="000A22F3"/>
    <w:rsid w:val="000A2448"/>
    <w:rsid w:val="000A29C3"/>
    <w:rsid w:val="000A2A36"/>
    <w:rsid w:val="000B27EF"/>
    <w:rsid w:val="000C0C71"/>
    <w:rsid w:val="000C5A9B"/>
    <w:rsid w:val="000D0825"/>
    <w:rsid w:val="000D1B31"/>
    <w:rsid w:val="000D200E"/>
    <w:rsid w:val="000D34EE"/>
    <w:rsid w:val="000D7633"/>
    <w:rsid w:val="000E1F70"/>
    <w:rsid w:val="000E2815"/>
    <w:rsid w:val="000E5008"/>
    <w:rsid w:val="000E6524"/>
    <w:rsid w:val="000F1E01"/>
    <w:rsid w:val="000F3795"/>
    <w:rsid w:val="001063D6"/>
    <w:rsid w:val="00107AD4"/>
    <w:rsid w:val="0011200E"/>
    <w:rsid w:val="001120A3"/>
    <w:rsid w:val="00114217"/>
    <w:rsid w:val="00114B96"/>
    <w:rsid w:val="00116BD1"/>
    <w:rsid w:val="00122842"/>
    <w:rsid w:val="00123ABF"/>
    <w:rsid w:val="001263EB"/>
    <w:rsid w:val="00126D9B"/>
    <w:rsid w:val="00136420"/>
    <w:rsid w:val="00142557"/>
    <w:rsid w:val="001428D3"/>
    <w:rsid w:val="00143E74"/>
    <w:rsid w:val="00157CDB"/>
    <w:rsid w:val="00162C53"/>
    <w:rsid w:val="0016621E"/>
    <w:rsid w:val="001742C8"/>
    <w:rsid w:val="00174B31"/>
    <w:rsid w:val="00176237"/>
    <w:rsid w:val="00185016"/>
    <w:rsid w:val="001859C2"/>
    <w:rsid w:val="00191382"/>
    <w:rsid w:val="00192483"/>
    <w:rsid w:val="00195765"/>
    <w:rsid w:val="0019772F"/>
    <w:rsid w:val="001A0483"/>
    <w:rsid w:val="001A194C"/>
    <w:rsid w:val="001A5EAC"/>
    <w:rsid w:val="001C060E"/>
    <w:rsid w:val="001C2F9C"/>
    <w:rsid w:val="001D0DBB"/>
    <w:rsid w:val="001D3388"/>
    <w:rsid w:val="001D5B6D"/>
    <w:rsid w:val="001D7693"/>
    <w:rsid w:val="001E214A"/>
    <w:rsid w:val="001E474B"/>
    <w:rsid w:val="001F14D0"/>
    <w:rsid w:val="001F264F"/>
    <w:rsid w:val="002028C4"/>
    <w:rsid w:val="00202D82"/>
    <w:rsid w:val="0020492B"/>
    <w:rsid w:val="002060EC"/>
    <w:rsid w:val="00210B78"/>
    <w:rsid w:val="002113DC"/>
    <w:rsid w:val="00213EE9"/>
    <w:rsid w:val="00216CCD"/>
    <w:rsid w:val="002219A1"/>
    <w:rsid w:val="00222A6D"/>
    <w:rsid w:val="00223DF9"/>
    <w:rsid w:val="00233A71"/>
    <w:rsid w:val="00237E91"/>
    <w:rsid w:val="00250579"/>
    <w:rsid w:val="002570F5"/>
    <w:rsid w:val="00257453"/>
    <w:rsid w:val="00260174"/>
    <w:rsid w:val="0026321E"/>
    <w:rsid w:val="002748E1"/>
    <w:rsid w:val="00282E75"/>
    <w:rsid w:val="002846FF"/>
    <w:rsid w:val="002903D7"/>
    <w:rsid w:val="002944D1"/>
    <w:rsid w:val="00295786"/>
    <w:rsid w:val="00297002"/>
    <w:rsid w:val="0029749B"/>
    <w:rsid w:val="002A3DA1"/>
    <w:rsid w:val="002A6DC9"/>
    <w:rsid w:val="002A6E66"/>
    <w:rsid w:val="002B3169"/>
    <w:rsid w:val="002C0BE4"/>
    <w:rsid w:val="002C31F2"/>
    <w:rsid w:val="002C4476"/>
    <w:rsid w:val="002C602E"/>
    <w:rsid w:val="002D43E8"/>
    <w:rsid w:val="002E460E"/>
    <w:rsid w:val="002E713F"/>
    <w:rsid w:val="002F4D08"/>
    <w:rsid w:val="002F721C"/>
    <w:rsid w:val="002F7D59"/>
    <w:rsid w:val="00303E74"/>
    <w:rsid w:val="0030717B"/>
    <w:rsid w:val="00320B10"/>
    <w:rsid w:val="00322D77"/>
    <w:rsid w:val="00323193"/>
    <w:rsid w:val="0032357A"/>
    <w:rsid w:val="00332F77"/>
    <w:rsid w:val="00342C89"/>
    <w:rsid w:val="00343517"/>
    <w:rsid w:val="003465B9"/>
    <w:rsid w:val="00351EA2"/>
    <w:rsid w:val="003563FF"/>
    <w:rsid w:val="0036039F"/>
    <w:rsid w:val="00364E52"/>
    <w:rsid w:val="00366B93"/>
    <w:rsid w:val="003676A5"/>
    <w:rsid w:val="0037296A"/>
    <w:rsid w:val="00377494"/>
    <w:rsid w:val="00377889"/>
    <w:rsid w:val="003908E6"/>
    <w:rsid w:val="003935F9"/>
    <w:rsid w:val="00395D3E"/>
    <w:rsid w:val="00397835"/>
    <w:rsid w:val="003A2BB3"/>
    <w:rsid w:val="003A4FAF"/>
    <w:rsid w:val="003B208F"/>
    <w:rsid w:val="003B2C14"/>
    <w:rsid w:val="003C0FAF"/>
    <w:rsid w:val="003C117A"/>
    <w:rsid w:val="003D0DA7"/>
    <w:rsid w:val="003D2BE6"/>
    <w:rsid w:val="003D43B5"/>
    <w:rsid w:val="003D707E"/>
    <w:rsid w:val="003E039B"/>
    <w:rsid w:val="003E2EE5"/>
    <w:rsid w:val="003E41D3"/>
    <w:rsid w:val="003E4A9C"/>
    <w:rsid w:val="003F5D4E"/>
    <w:rsid w:val="003F69BB"/>
    <w:rsid w:val="003F7FE9"/>
    <w:rsid w:val="00400290"/>
    <w:rsid w:val="00410A42"/>
    <w:rsid w:val="00410F6C"/>
    <w:rsid w:val="00415418"/>
    <w:rsid w:val="00416663"/>
    <w:rsid w:val="00423811"/>
    <w:rsid w:val="00424F41"/>
    <w:rsid w:val="0042563C"/>
    <w:rsid w:val="0043144D"/>
    <w:rsid w:val="00435C5A"/>
    <w:rsid w:val="00442423"/>
    <w:rsid w:val="0044301D"/>
    <w:rsid w:val="00444C45"/>
    <w:rsid w:val="004456BF"/>
    <w:rsid w:val="0044761C"/>
    <w:rsid w:val="00457500"/>
    <w:rsid w:val="00460BDB"/>
    <w:rsid w:val="00462657"/>
    <w:rsid w:val="0046349C"/>
    <w:rsid w:val="00463D5E"/>
    <w:rsid w:val="00465046"/>
    <w:rsid w:val="00467FB5"/>
    <w:rsid w:val="004703A8"/>
    <w:rsid w:val="004733B9"/>
    <w:rsid w:val="00482036"/>
    <w:rsid w:val="004844E9"/>
    <w:rsid w:val="00484738"/>
    <w:rsid w:val="00487B53"/>
    <w:rsid w:val="004930DD"/>
    <w:rsid w:val="004A01DB"/>
    <w:rsid w:val="004A196F"/>
    <w:rsid w:val="004A67B5"/>
    <w:rsid w:val="004B56D3"/>
    <w:rsid w:val="004B66FC"/>
    <w:rsid w:val="004C05D0"/>
    <w:rsid w:val="004C1727"/>
    <w:rsid w:val="004C72E3"/>
    <w:rsid w:val="004D573B"/>
    <w:rsid w:val="004D577D"/>
    <w:rsid w:val="004D63F9"/>
    <w:rsid w:val="004F21A2"/>
    <w:rsid w:val="004F6424"/>
    <w:rsid w:val="005001D3"/>
    <w:rsid w:val="00500DBA"/>
    <w:rsid w:val="0051151F"/>
    <w:rsid w:val="005117D1"/>
    <w:rsid w:val="00512D0C"/>
    <w:rsid w:val="00520BC4"/>
    <w:rsid w:val="00525BA9"/>
    <w:rsid w:val="00534CA1"/>
    <w:rsid w:val="005356F1"/>
    <w:rsid w:val="00541694"/>
    <w:rsid w:val="00541FDA"/>
    <w:rsid w:val="00542221"/>
    <w:rsid w:val="00542291"/>
    <w:rsid w:val="00551A90"/>
    <w:rsid w:val="005562D5"/>
    <w:rsid w:val="005614CC"/>
    <w:rsid w:val="0057225D"/>
    <w:rsid w:val="00573336"/>
    <w:rsid w:val="0058067A"/>
    <w:rsid w:val="005807A3"/>
    <w:rsid w:val="00584FE3"/>
    <w:rsid w:val="00586740"/>
    <w:rsid w:val="0059379F"/>
    <w:rsid w:val="005A1917"/>
    <w:rsid w:val="005A22A4"/>
    <w:rsid w:val="005A327A"/>
    <w:rsid w:val="005C06C0"/>
    <w:rsid w:val="005C42AB"/>
    <w:rsid w:val="005C70A4"/>
    <w:rsid w:val="005D0684"/>
    <w:rsid w:val="005D640A"/>
    <w:rsid w:val="005D737D"/>
    <w:rsid w:val="005E043A"/>
    <w:rsid w:val="005E3F3A"/>
    <w:rsid w:val="005E71D0"/>
    <w:rsid w:val="005F0478"/>
    <w:rsid w:val="005F04F4"/>
    <w:rsid w:val="005F1436"/>
    <w:rsid w:val="005F2742"/>
    <w:rsid w:val="005F3417"/>
    <w:rsid w:val="005F49E7"/>
    <w:rsid w:val="005F570E"/>
    <w:rsid w:val="005F5EE1"/>
    <w:rsid w:val="005F649E"/>
    <w:rsid w:val="00601C26"/>
    <w:rsid w:val="00616BE1"/>
    <w:rsid w:val="00617081"/>
    <w:rsid w:val="0061740C"/>
    <w:rsid w:val="006210C8"/>
    <w:rsid w:val="00621D89"/>
    <w:rsid w:val="00631062"/>
    <w:rsid w:val="00633CD1"/>
    <w:rsid w:val="006356F8"/>
    <w:rsid w:val="00636DD0"/>
    <w:rsid w:val="0064050A"/>
    <w:rsid w:val="00642030"/>
    <w:rsid w:val="0064297D"/>
    <w:rsid w:val="006477CA"/>
    <w:rsid w:val="00651771"/>
    <w:rsid w:val="00652BA6"/>
    <w:rsid w:val="00660B14"/>
    <w:rsid w:val="00663A1D"/>
    <w:rsid w:val="00672E30"/>
    <w:rsid w:val="0067445C"/>
    <w:rsid w:val="00674902"/>
    <w:rsid w:val="00674E7D"/>
    <w:rsid w:val="00683A07"/>
    <w:rsid w:val="00684C9D"/>
    <w:rsid w:val="00685F4E"/>
    <w:rsid w:val="00694BDE"/>
    <w:rsid w:val="0069509B"/>
    <w:rsid w:val="006A1234"/>
    <w:rsid w:val="006A2618"/>
    <w:rsid w:val="006A5472"/>
    <w:rsid w:val="006A716A"/>
    <w:rsid w:val="006A747D"/>
    <w:rsid w:val="006B1DED"/>
    <w:rsid w:val="006B3949"/>
    <w:rsid w:val="006B4BB0"/>
    <w:rsid w:val="006C10F0"/>
    <w:rsid w:val="006C5270"/>
    <w:rsid w:val="006D6BCF"/>
    <w:rsid w:val="006D7B06"/>
    <w:rsid w:val="006D7DA7"/>
    <w:rsid w:val="006E1782"/>
    <w:rsid w:val="006E5867"/>
    <w:rsid w:val="006E652B"/>
    <w:rsid w:val="006E685E"/>
    <w:rsid w:val="006F341E"/>
    <w:rsid w:val="006F5EEC"/>
    <w:rsid w:val="0070261C"/>
    <w:rsid w:val="00710DC0"/>
    <w:rsid w:val="00712648"/>
    <w:rsid w:val="0071352F"/>
    <w:rsid w:val="00713976"/>
    <w:rsid w:val="007143A5"/>
    <w:rsid w:val="00723037"/>
    <w:rsid w:val="007231EC"/>
    <w:rsid w:val="00725324"/>
    <w:rsid w:val="00726FE5"/>
    <w:rsid w:val="00731AE9"/>
    <w:rsid w:val="007416B4"/>
    <w:rsid w:val="007432F2"/>
    <w:rsid w:val="00752D62"/>
    <w:rsid w:val="00753EFF"/>
    <w:rsid w:val="00756E74"/>
    <w:rsid w:val="0075720E"/>
    <w:rsid w:val="007603A4"/>
    <w:rsid w:val="00761472"/>
    <w:rsid w:val="007667F9"/>
    <w:rsid w:val="00773506"/>
    <w:rsid w:val="00776FBC"/>
    <w:rsid w:val="00784557"/>
    <w:rsid w:val="007874AF"/>
    <w:rsid w:val="00790B4A"/>
    <w:rsid w:val="007A28A2"/>
    <w:rsid w:val="007A290E"/>
    <w:rsid w:val="007A7658"/>
    <w:rsid w:val="007A7CA2"/>
    <w:rsid w:val="007B036C"/>
    <w:rsid w:val="007B32F9"/>
    <w:rsid w:val="007B3818"/>
    <w:rsid w:val="007B4C25"/>
    <w:rsid w:val="007C1C5D"/>
    <w:rsid w:val="007C47D9"/>
    <w:rsid w:val="007D2C6A"/>
    <w:rsid w:val="007D2CBF"/>
    <w:rsid w:val="007D370A"/>
    <w:rsid w:val="007D5362"/>
    <w:rsid w:val="007E1217"/>
    <w:rsid w:val="007E2100"/>
    <w:rsid w:val="007E2329"/>
    <w:rsid w:val="007E2956"/>
    <w:rsid w:val="007E2978"/>
    <w:rsid w:val="007E6494"/>
    <w:rsid w:val="007F2375"/>
    <w:rsid w:val="007F3016"/>
    <w:rsid w:val="007F559C"/>
    <w:rsid w:val="00802916"/>
    <w:rsid w:val="00806D54"/>
    <w:rsid w:val="008115E8"/>
    <w:rsid w:val="008139D3"/>
    <w:rsid w:val="00814868"/>
    <w:rsid w:val="00817A59"/>
    <w:rsid w:val="00831EF6"/>
    <w:rsid w:val="00832CBC"/>
    <w:rsid w:val="00833D58"/>
    <w:rsid w:val="00834BC9"/>
    <w:rsid w:val="008415BD"/>
    <w:rsid w:val="0084207A"/>
    <w:rsid w:val="00847428"/>
    <w:rsid w:val="00852FA9"/>
    <w:rsid w:val="008536CA"/>
    <w:rsid w:val="00854111"/>
    <w:rsid w:val="00856EC9"/>
    <w:rsid w:val="0086329C"/>
    <w:rsid w:val="0086546F"/>
    <w:rsid w:val="0087052E"/>
    <w:rsid w:val="008757E5"/>
    <w:rsid w:val="00881502"/>
    <w:rsid w:val="00881CE1"/>
    <w:rsid w:val="0088505B"/>
    <w:rsid w:val="00885E1E"/>
    <w:rsid w:val="00891B59"/>
    <w:rsid w:val="00893826"/>
    <w:rsid w:val="00895B42"/>
    <w:rsid w:val="008961C8"/>
    <w:rsid w:val="008A0DE3"/>
    <w:rsid w:val="008A549F"/>
    <w:rsid w:val="008B4867"/>
    <w:rsid w:val="008C2A15"/>
    <w:rsid w:val="008C4F08"/>
    <w:rsid w:val="008D136A"/>
    <w:rsid w:val="008D15D2"/>
    <w:rsid w:val="008D162C"/>
    <w:rsid w:val="008D37AF"/>
    <w:rsid w:val="008F57EB"/>
    <w:rsid w:val="008F7695"/>
    <w:rsid w:val="00901705"/>
    <w:rsid w:val="00901B6A"/>
    <w:rsid w:val="00906282"/>
    <w:rsid w:val="00913BF8"/>
    <w:rsid w:val="00917780"/>
    <w:rsid w:val="00917803"/>
    <w:rsid w:val="00920E4F"/>
    <w:rsid w:val="00927B32"/>
    <w:rsid w:val="009334E2"/>
    <w:rsid w:val="00934746"/>
    <w:rsid w:val="00944888"/>
    <w:rsid w:val="0094606E"/>
    <w:rsid w:val="0094623B"/>
    <w:rsid w:val="00947932"/>
    <w:rsid w:val="009517D4"/>
    <w:rsid w:val="00951938"/>
    <w:rsid w:val="0095444A"/>
    <w:rsid w:val="00955A94"/>
    <w:rsid w:val="009575AF"/>
    <w:rsid w:val="00983017"/>
    <w:rsid w:val="00983496"/>
    <w:rsid w:val="009A0C1B"/>
    <w:rsid w:val="009A1B64"/>
    <w:rsid w:val="009A491C"/>
    <w:rsid w:val="009B756D"/>
    <w:rsid w:val="009C425A"/>
    <w:rsid w:val="009C52E7"/>
    <w:rsid w:val="009C5358"/>
    <w:rsid w:val="009C69CC"/>
    <w:rsid w:val="009D00F0"/>
    <w:rsid w:val="009D0409"/>
    <w:rsid w:val="009D3FA9"/>
    <w:rsid w:val="009D6D25"/>
    <w:rsid w:val="009E274D"/>
    <w:rsid w:val="009E39F5"/>
    <w:rsid w:val="009E3C93"/>
    <w:rsid w:val="009F237B"/>
    <w:rsid w:val="009F342E"/>
    <w:rsid w:val="009F3C49"/>
    <w:rsid w:val="00A02BEE"/>
    <w:rsid w:val="00A02E64"/>
    <w:rsid w:val="00A046B6"/>
    <w:rsid w:val="00A15B51"/>
    <w:rsid w:val="00A17E8E"/>
    <w:rsid w:val="00A2004E"/>
    <w:rsid w:val="00A22670"/>
    <w:rsid w:val="00A22E5C"/>
    <w:rsid w:val="00A23B47"/>
    <w:rsid w:val="00A23D82"/>
    <w:rsid w:val="00A25A52"/>
    <w:rsid w:val="00A25A75"/>
    <w:rsid w:val="00A30967"/>
    <w:rsid w:val="00A30D8E"/>
    <w:rsid w:val="00A32212"/>
    <w:rsid w:val="00A33E41"/>
    <w:rsid w:val="00A354F6"/>
    <w:rsid w:val="00A40117"/>
    <w:rsid w:val="00A404D0"/>
    <w:rsid w:val="00A43B0F"/>
    <w:rsid w:val="00A44E15"/>
    <w:rsid w:val="00A47A9D"/>
    <w:rsid w:val="00A504D9"/>
    <w:rsid w:val="00A56DF8"/>
    <w:rsid w:val="00A5778E"/>
    <w:rsid w:val="00A62723"/>
    <w:rsid w:val="00A62B62"/>
    <w:rsid w:val="00A63426"/>
    <w:rsid w:val="00A638B4"/>
    <w:rsid w:val="00A67157"/>
    <w:rsid w:val="00A8650A"/>
    <w:rsid w:val="00A872AF"/>
    <w:rsid w:val="00A93835"/>
    <w:rsid w:val="00A9588A"/>
    <w:rsid w:val="00A9623D"/>
    <w:rsid w:val="00A965BF"/>
    <w:rsid w:val="00AA0382"/>
    <w:rsid w:val="00AA23C1"/>
    <w:rsid w:val="00AA2695"/>
    <w:rsid w:val="00AA483A"/>
    <w:rsid w:val="00AA4CBE"/>
    <w:rsid w:val="00AA5448"/>
    <w:rsid w:val="00AB3339"/>
    <w:rsid w:val="00AB5738"/>
    <w:rsid w:val="00AC2607"/>
    <w:rsid w:val="00AC3124"/>
    <w:rsid w:val="00AC325C"/>
    <w:rsid w:val="00AC4553"/>
    <w:rsid w:val="00AC72A5"/>
    <w:rsid w:val="00AE18A8"/>
    <w:rsid w:val="00AE2222"/>
    <w:rsid w:val="00AE3475"/>
    <w:rsid w:val="00AE513B"/>
    <w:rsid w:val="00AE53F2"/>
    <w:rsid w:val="00AE5DD7"/>
    <w:rsid w:val="00AE6CE0"/>
    <w:rsid w:val="00AE7840"/>
    <w:rsid w:val="00AF5C3A"/>
    <w:rsid w:val="00B0051D"/>
    <w:rsid w:val="00B011C7"/>
    <w:rsid w:val="00B07C50"/>
    <w:rsid w:val="00B2069D"/>
    <w:rsid w:val="00B2354F"/>
    <w:rsid w:val="00B26DF0"/>
    <w:rsid w:val="00B32725"/>
    <w:rsid w:val="00B372C3"/>
    <w:rsid w:val="00B448A7"/>
    <w:rsid w:val="00B45ED4"/>
    <w:rsid w:val="00B50A68"/>
    <w:rsid w:val="00B50AAF"/>
    <w:rsid w:val="00B5135D"/>
    <w:rsid w:val="00B51BCC"/>
    <w:rsid w:val="00B61393"/>
    <w:rsid w:val="00B61EE6"/>
    <w:rsid w:val="00B65DD9"/>
    <w:rsid w:val="00B678B6"/>
    <w:rsid w:val="00B7408F"/>
    <w:rsid w:val="00B76C31"/>
    <w:rsid w:val="00B836CF"/>
    <w:rsid w:val="00B85250"/>
    <w:rsid w:val="00B867FD"/>
    <w:rsid w:val="00B92569"/>
    <w:rsid w:val="00B92AE8"/>
    <w:rsid w:val="00BA0E06"/>
    <w:rsid w:val="00BB0A1F"/>
    <w:rsid w:val="00BB47D2"/>
    <w:rsid w:val="00BC0CE5"/>
    <w:rsid w:val="00BC42E0"/>
    <w:rsid w:val="00BC5AE9"/>
    <w:rsid w:val="00BC7F3F"/>
    <w:rsid w:val="00BD028D"/>
    <w:rsid w:val="00BD2BAE"/>
    <w:rsid w:val="00BD2C09"/>
    <w:rsid w:val="00BD3FE3"/>
    <w:rsid w:val="00BD53E5"/>
    <w:rsid w:val="00BD5E45"/>
    <w:rsid w:val="00BD6BBA"/>
    <w:rsid w:val="00BE0260"/>
    <w:rsid w:val="00BE0553"/>
    <w:rsid w:val="00BE2EA0"/>
    <w:rsid w:val="00BF3671"/>
    <w:rsid w:val="00BF3927"/>
    <w:rsid w:val="00C002B2"/>
    <w:rsid w:val="00C05C9E"/>
    <w:rsid w:val="00C11762"/>
    <w:rsid w:val="00C30529"/>
    <w:rsid w:val="00C35328"/>
    <w:rsid w:val="00C47D90"/>
    <w:rsid w:val="00C578C8"/>
    <w:rsid w:val="00C57B37"/>
    <w:rsid w:val="00C62497"/>
    <w:rsid w:val="00C6299A"/>
    <w:rsid w:val="00C64887"/>
    <w:rsid w:val="00C66039"/>
    <w:rsid w:val="00C705D3"/>
    <w:rsid w:val="00C72190"/>
    <w:rsid w:val="00C725B8"/>
    <w:rsid w:val="00C736AD"/>
    <w:rsid w:val="00C75BC7"/>
    <w:rsid w:val="00C77206"/>
    <w:rsid w:val="00C81CB4"/>
    <w:rsid w:val="00C8228B"/>
    <w:rsid w:val="00C82301"/>
    <w:rsid w:val="00C86263"/>
    <w:rsid w:val="00C871CE"/>
    <w:rsid w:val="00C873F3"/>
    <w:rsid w:val="00C930D9"/>
    <w:rsid w:val="00C94855"/>
    <w:rsid w:val="00C9787E"/>
    <w:rsid w:val="00CA2DD3"/>
    <w:rsid w:val="00CB0179"/>
    <w:rsid w:val="00CC0FAF"/>
    <w:rsid w:val="00CC0FF1"/>
    <w:rsid w:val="00CC35AE"/>
    <w:rsid w:val="00CE198A"/>
    <w:rsid w:val="00CE4A03"/>
    <w:rsid w:val="00CE70B4"/>
    <w:rsid w:val="00CF076C"/>
    <w:rsid w:val="00CF0A61"/>
    <w:rsid w:val="00CF222F"/>
    <w:rsid w:val="00CF3F86"/>
    <w:rsid w:val="00CF6CB8"/>
    <w:rsid w:val="00D0005F"/>
    <w:rsid w:val="00D007C5"/>
    <w:rsid w:val="00D02523"/>
    <w:rsid w:val="00D0368F"/>
    <w:rsid w:val="00D04039"/>
    <w:rsid w:val="00D05388"/>
    <w:rsid w:val="00D11945"/>
    <w:rsid w:val="00D1523F"/>
    <w:rsid w:val="00D20242"/>
    <w:rsid w:val="00D20272"/>
    <w:rsid w:val="00D2544D"/>
    <w:rsid w:val="00D2560E"/>
    <w:rsid w:val="00D27984"/>
    <w:rsid w:val="00D44B0E"/>
    <w:rsid w:val="00D632E3"/>
    <w:rsid w:val="00D63DBE"/>
    <w:rsid w:val="00D77C15"/>
    <w:rsid w:val="00D81065"/>
    <w:rsid w:val="00D83879"/>
    <w:rsid w:val="00D83B8C"/>
    <w:rsid w:val="00D84451"/>
    <w:rsid w:val="00D84F39"/>
    <w:rsid w:val="00D92DA2"/>
    <w:rsid w:val="00D94F8F"/>
    <w:rsid w:val="00D964F3"/>
    <w:rsid w:val="00DB1CE5"/>
    <w:rsid w:val="00DB3396"/>
    <w:rsid w:val="00DB777E"/>
    <w:rsid w:val="00DB7976"/>
    <w:rsid w:val="00DC23A8"/>
    <w:rsid w:val="00DC48E6"/>
    <w:rsid w:val="00DC79BA"/>
    <w:rsid w:val="00DC7FD4"/>
    <w:rsid w:val="00DD08F2"/>
    <w:rsid w:val="00DD6A18"/>
    <w:rsid w:val="00DE1503"/>
    <w:rsid w:val="00DF0465"/>
    <w:rsid w:val="00DF0595"/>
    <w:rsid w:val="00DF3CB1"/>
    <w:rsid w:val="00E003D6"/>
    <w:rsid w:val="00E00B8D"/>
    <w:rsid w:val="00E02F9A"/>
    <w:rsid w:val="00E05236"/>
    <w:rsid w:val="00E05CD4"/>
    <w:rsid w:val="00E05D92"/>
    <w:rsid w:val="00E07A03"/>
    <w:rsid w:val="00E2022A"/>
    <w:rsid w:val="00E24AAA"/>
    <w:rsid w:val="00E373C5"/>
    <w:rsid w:val="00E428CF"/>
    <w:rsid w:val="00E42FAD"/>
    <w:rsid w:val="00E44D5B"/>
    <w:rsid w:val="00E4618A"/>
    <w:rsid w:val="00E47936"/>
    <w:rsid w:val="00E52C7C"/>
    <w:rsid w:val="00E65B3C"/>
    <w:rsid w:val="00E74294"/>
    <w:rsid w:val="00E745C1"/>
    <w:rsid w:val="00E858E3"/>
    <w:rsid w:val="00E90209"/>
    <w:rsid w:val="00E933E0"/>
    <w:rsid w:val="00EB1101"/>
    <w:rsid w:val="00EB7263"/>
    <w:rsid w:val="00EC5C7B"/>
    <w:rsid w:val="00ED216C"/>
    <w:rsid w:val="00ED69FC"/>
    <w:rsid w:val="00ED7DEC"/>
    <w:rsid w:val="00EE2727"/>
    <w:rsid w:val="00EE4D3A"/>
    <w:rsid w:val="00EF3149"/>
    <w:rsid w:val="00EF3240"/>
    <w:rsid w:val="00F01A62"/>
    <w:rsid w:val="00F04BD8"/>
    <w:rsid w:val="00F05D29"/>
    <w:rsid w:val="00F10C6B"/>
    <w:rsid w:val="00F11F21"/>
    <w:rsid w:val="00F13B06"/>
    <w:rsid w:val="00F166CA"/>
    <w:rsid w:val="00F21EE1"/>
    <w:rsid w:val="00F33D8A"/>
    <w:rsid w:val="00F34851"/>
    <w:rsid w:val="00F35B82"/>
    <w:rsid w:val="00F37512"/>
    <w:rsid w:val="00F44258"/>
    <w:rsid w:val="00F51334"/>
    <w:rsid w:val="00F516F3"/>
    <w:rsid w:val="00F54003"/>
    <w:rsid w:val="00F54647"/>
    <w:rsid w:val="00F5630C"/>
    <w:rsid w:val="00F56705"/>
    <w:rsid w:val="00F56B4E"/>
    <w:rsid w:val="00F5784A"/>
    <w:rsid w:val="00F70F9C"/>
    <w:rsid w:val="00F71BB9"/>
    <w:rsid w:val="00F73BE5"/>
    <w:rsid w:val="00F814F4"/>
    <w:rsid w:val="00F834C0"/>
    <w:rsid w:val="00F85B2A"/>
    <w:rsid w:val="00F90A31"/>
    <w:rsid w:val="00F91286"/>
    <w:rsid w:val="00F9524E"/>
    <w:rsid w:val="00FA2A28"/>
    <w:rsid w:val="00FB0106"/>
    <w:rsid w:val="00FB05FA"/>
    <w:rsid w:val="00FB59EF"/>
    <w:rsid w:val="00FB65FB"/>
    <w:rsid w:val="00FC4B0A"/>
    <w:rsid w:val="00FC5807"/>
    <w:rsid w:val="00FC5CBB"/>
    <w:rsid w:val="00FD1841"/>
    <w:rsid w:val="00FD24CE"/>
    <w:rsid w:val="00FD31CE"/>
    <w:rsid w:val="00FE5CC0"/>
    <w:rsid w:val="00FE724E"/>
    <w:rsid w:val="00FE7840"/>
    <w:rsid w:val="00FF29D6"/>
    <w:rsid w:val="00FF38DE"/>
    <w:rsid w:val="00FF38E9"/>
    <w:rsid w:val="00FF5390"/>
    <w:rsid w:val="01C35FE1"/>
    <w:rsid w:val="02580283"/>
    <w:rsid w:val="041617C1"/>
    <w:rsid w:val="05210B3E"/>
    <w:rsid w:val="07682227"/>
    <w:rsid w:val="07BC1714"/>
    <w:rsid w:val="07CC615D"/>
    <w:rsid w:val="0D567AE3"/>
    <w:rsid w:val="141A6C88"/>
    <w:rsid w:val="14DB28D4"/>
    <w:rsid w:val="150E1AD4"/>
    <w:rsid w:val="173E4D36"/>
    <w:rsid w:val="18A9620F"/>
    <w:rsid w:val="19CF26DE"/>
    <w:rsid w:val="1A4B5CCF"/>
    <w:rsid w:val="1DDA53A4"/>
    <w:rsid w:val="1E427A6B"/>
    <w:rsid w:val="2167701F"/>
    <w:rsid w:val="22461509"/>
    <w:rsid w:val="224F7F58"/>
    <w:rsid w:val="23DE1CB4"/>
    <w:rsid w:val="2F59133A"/>
    <w:rsid w:val="32D051EF"/>
    <w:rsid w:val="32D65480"/>
    <w:rsid w:val="333818D9"/>
    <w:rsid w:val="34DD6E77"/>
    <w:rsid w:val="37BB402E"/>
    <w:rsid w:val="3B3B4615"/>
    <w:rsid w:val="3CA92E7E"/>
    <w:rsid w:val="3CFE7735"/>
    <w:rsid w:val="3DDD1A95"/>
    <w:rsid w:val="3E717CAC"/>
    <w:rsid w:val="3F80043B"/>
    <w:rsid w:val="405D623D"/>
    <w:rsid w:val="40EE111F"/>
    <w:rsid w:val="41AA2E44"/>
    <w:rsid w:val="42476D5B"/>
    <w:rsid w:val="443236ED"/>
    <w:rsid w:val="45B87C4D"/>
    <w:rsid w:val="46B94527"/>
    <w:rsid w:val="4B8134C5"/>
    <w:rsid w:val="4CB571EA"/>
    <w:rsid w:val="4D4B0B03"/>
    <w:rsid w:val="4E072C12"/>
    <w:rsid w:val="50D61757"/>
    <w:rsid w:val="51D1726C"/>
    <w:rsid w:val="53203850"/>
    <w:rsid w:val="538F094E"/>
    <w:rsid w:val="567F2567"/>
    <w:rsid w:val="5A1268D8"/>
    <w:rsid w:val="5BD36EFC"/>
    <w:rsid w:val="60624B96"/>
    <w:rsid w:val="61E3583C"/>
    <w:rsid w:val="63A472CD"/>
    <w:rsid w:val="6603360D"/>
    <w:rsid w:val="6778E6CD"/>
    <w:rsid w:val="6875629B"/>
    <w:rsid w:val="69DD1371"/>
    <w:rsid w:val="6A4A4AE3"/>
    <w:rsid w:val="6B54302A"/>
    <w:rsid w:val="6B817182"/>
    <w:rsid w:val="6C1A2E7D"/>
    <w:rsid w:val="6FDD0C92"/>
    <w:rsid w:val="777D29DB"/>
    <w:rsid w:val="78D56057"/>
    <w:rsid w:val="7BE96EF2"/>
    <w:rsid w:val="7CFA3BCB"/>
    <w:rsid w:val="7EAE51E2"/>
    <w:rsid w:val="7F3620F1"/>
    <w:rsid w:val="7FA87424"/>
    <w:rsid w:val="7FA97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6"/>
    <w:qFormat/>
    <w:uiPriority w:val="0"/>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link w:val="52"/>
    <w:unhideWhenUsed/>
    <w:qFormat/>
    <w:uiPriority w:val="0"/>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paragraph" w:styleId="4">
    <w:name w:val="heading 3"/>
    <w:basedOn w:val="1"/>
    <w:next w:val="1"/>
    <w:link w:val="53"/>
    <w:autoRedefine/>
    <w:unhideWhenUsed/>
    <w:qFormat/>
    <w:uiPriority w:val="0"/>
    <w:pPr>
      <w:keepNext/>
      <w:keepLines/>
      <w:spacing w:before="200" w:after="0"/>
      <w:outlineLvl w:val="2"/>
    </w:pPr>
    <w:rPr>
      <w:rFonts w:asciiTheme="majorHAnsi" w:hAnsiTheme="majorHAnsi" w:eastAsiaTheme="majorEastAsia" w:cstheme="majorBidi"/>
      <w:b/>
      <w:bCs/>
      <w:color w:val="4874CB" w:themeColor="accent1"/>
      <w14:textFill>
        <w14:solidFill>
          <w14:schemeClr w14:val="accent1"/>
        </w14:solidFill>
      </w14:textFill>
    </w:rPr>
  </w:style>
  <w:style w:type="paragraph" w:styleId="5">
    <w:name w:val="heading 4"/>
    <w:basedOn w:val="1"/>
    <w:next w:val="1"/>
    <w:link w:val="54"/>
    <w:autoRedefine/>
    <w:semiHidden/>
    <w:unhideWhenUsed/>
    <w:qFormat/>
    <w:uiPriority w:val="9"/>
    <w:pPr>
      <w:keepNext/>
      <w:keepLines/>
      <w:spacing w:before="200" w:after="0"/>
      <w:outlineLvl w:val="3"/>
    </w:pPr>
    <w:rPr>
      <w:rFonts w:asciiTheme="majorHAnsi" w:hAnsiTheme="majorHAnsi" w:eastAsiaTheme="majorEastAsia" w:cstheme="majorBidi"/>
      <w:b/>
      <w:bCs/>
      <w:i/>
      <w:iCs/>
      <w:color w:val="4874CB" w:themeColor="accent1"/>
      <w14:textFill>
        <w14:solidFill>
          <w14:schemeClr w14:val="accent1"/>
        </w14:solidFill>
      </w14:textFill>
    </w:rPr>
  </w:style>
  <w:style w:type="paragraph" w:styleId="6">
    <w:name w:val="heading 5"/>
    <w:basedOn w:val="1"/>
    <w:next w:val="1"/>
    <w:link w:val="55"/>
    <w:semiHidden/>
    <w:unhideWhenUsed/>
    <w:qFormat/>
    <w:uiPriority w:val="9"/>
    <w:pPr>
      <w:keepNext/>
      <w:keepLines/>
      <w:spacing w:before="200" w:after="0"/>
      <w:outlineLvl w:val="4"/>
    </w:pPr>
    <w:rPr>
      <w:rFonts w:asciiTheme="majorHAnsi" w:hAnsiTheme="majorHAnsi" w:eastAsiaTheme="majorEastAsia" w:cstheme="majorBidi"/>
      <w:color w:val="1E386B" w:themeColor="accent1" w:themeShade="80"/>
    </w:rPr>
  </w:style>
  <w:style w:type="paragraph" w:styleId="7">
    <w:name w:val="heading 6"/>
    <w:basedOn w:val="1"/>
    <w:next w:val="1"/>
    <w:link w:val="56"/>
    <w:autoRedefine/>
    <w:semiHidden/>
    <w:unhideWhenUsed/>
    <w:qFormat/>
    <w:uiPriority w:val="9"/>
    <w:pPr>
      <w:keepNext/>
      <w:keepLines/>
      <w:spacing w:before="200" w:after="0"/>
      <w:outlineLvl w:val="5"/>
    </w:pPr>
    <w:rPr>
      <w:rFonts w:asciiTheme="majorHAnsi" w:hAnsiTheme="majorHAnsi" w:eastAsiaTheme="majorEastAsia" w:cstheme="majorBidi"/>
      <w:i/>
      <w:iCs/>
      <w:color w:val="1E386B" w:themeColor="accent1" w:themeShade="80"/>
    </w:rPr>
  </w:style>
  <w:style w:type="paragraph" w:styleId="8">
    <w:name w:val="heading 7"/>
    <w:basedOn w:val="1"/>
    <w:next w:val="1"/>
    <w:link w:val="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8"/>
    <w:semiHidden/>
    <w:unhideWhenUsed/>
    <w:qFormat/>
    <w:uiPriority w:val="9"/>
    <w:pPr>
      <w:keepNext/>
      <w:keepLines/>
      <w:spacing w:before="200" w:after="0"/>
      <w:outlineLvl w:val="7"/>
    </w:pPr>
    <w:rPr>
      <w:rFonts w:asciiTheme="majorHAnsi" w:hAnsiTheme="majorHAnsi" w:eastAsiaTheme="majorEastAsia" w:cstheme="majorBidi"/>
      <w:color w:val="4874CB" w:themeColor="accent1"/>
      <w:sz w:val="20"/>
      <w:szCs w:val="20"/>
      <w14:textFill>
        <w14:solidFill>
          <w14:schemeClr w14:val="accent1"/>
        </w14:solidFill>
      </w14:textFill>
    </w:rPr>
  </w:style>
  <w:style w:type="paragraph" w:styleId="10">
    <w:name w:val="heading 9"/>
    <w:basedOn w:val="1"/>
    <w:next w:val="1"/>
    <w:link w:val="59"/>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7">
    <w:name w:val="Default Paragraph Font"/>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widowControl w:val="0"/>
      <w:adjustRightInd w:val="0"/>
      <w:spacing w:after="0" w:line="360" w:lineRule="atLeast"/>
      <w:ind w:firstLine="420"/>
      <w:textAlignment w:val="baseline"/>
    </w:pPr>
    <w:rPr>
      <w:rFonts w:ascii="Times New Roman" w:hAnsi="Times New Roman" w:eastAsia="宋体" w:cs="Times New Roman"/>
      <w:sz w:val="24"/>
      <w:szCs w:val="20"/>
    </w:rPr>
  </w:style>
  <w:style w:type="paragraph" w:styleId="12">
    <w:name w:val="caption"/>
    <w:basedOn w:val="1"/>
    <w:next w:val="1"/>
    <w:autoRedefine/>
    <w:semiHidden/>
    <w:unhideWhenUsed/>
    <w:qFormat/>
    <w:uiPriority w:val="35"/>
    <w:pPr>
      <w:spacing w:line="240" w:lineRule="auto"/>
    </w:pPr>
    <w:rPr>
      <w:b/>
      <w:bCs/>
      <w:color w:val="4874CB" w:themeColor="accent1"/>
      <w:sz w:val="18"/>
      <w:szCs w:val="18"/>
      <w14:textFill>
        <w14:solidFill>
          <w14:schemeClr w14:val="accent1"/>
        </w14:solidFill>
      </w14:textFill>
    </w:rPr>
  </w:style>
  <w:style w:type="paragraph" w:styleId="13">
    <w:name w:val="annotation text"/>
    <w:basedOn w:val="1"/>
    <w:link w:val="49"/>
    <w:autoRedefine/>
    <w:qFormat/>
    <w:uiPriority w:val="0"/>
  </w:style>
  <w:style w:type="paragraph" w:styleId="14">
    <w:name w:val="Body Text 3"/>
    <w:basedOn w:val="1"/>
    <w:link w:val="80"/>
    <w:autoRedefine/>
    <w:qFormat/>
    <w:uiPriority w:val="0"/>
    <w:pPr>
      <w:widowControl w:val="0"/>
      <w:spacing w:after="120" w:line="240" w:lineRule="auto"/>
      <w:jc w:val="both"/>
    </w:pPr>
    <w:rPr>
      <w:rFonts w:ascii="Times New Roman" w:hAnsi="Times New Roman" w:eastAsia="宋体" w:cs="Times New Roman"/>
      <w:kern w:val="2"/>
      <w:sz w:val="16"/>
      <w:szCs w:val="16"/>
    </w:rPr>
  </w:style>
  <w:style w:type="paragraph" w:styleId="15">
    <w:name w:val="Body Text"/>
    <w:basedOn w:val="1"/>
    <w:next w:val="1"/>
    <w:link w:val="81"/>
    <w:autoRedefine/>
    <w:qFormat/>
    <w:uiPriority w:val="0"/>
    <w:pPr>
      <w:spacing w:after="120"/>
    </w:pPr>
  </w:style>
  <w:style w:type="paragraph" w:styleId="16">
    <w:name w:val="Body Text Indent"/>
    <w:basedOn w:val="1"/>
    <w:link w:val="82"/>
    <w:autoRedefine/>
    <w:qFormat/>
    <w:uiPriority w:val="0"/>
    <w:pPr>
      <w:spacing w:after="120"/>
      <w:ind w:left="420" w:leftChars="200"/>
    </w:pPr>
  </w:style>
  <w:style w:type="paragraph" w:styleId="17">
    <w:name w:val="toc 3"/>
    <w:basedOn w:val="1"/>
    <w:next w:val="1"/>
    <w:autoRedefine/>
    <w:qFormat/>
    <w:uiPriority w:val="39"/>
    <w:pPr>
      <w:ind w:left="840" w:leftChars="400"/>
    </w:pPr>
  </w:style>
  <w:style w:type="paragraph" w:styleId="18">
    <w:name w:val="Plain Text"/>
    <w:basedOn w:val="1"/>
    <w:link w:val="73"/>
    <w:autoRedefine/>
    <w:qFormat/>
    <w:uiPriority w:val="0"/>
    <w:pPr>
      <w:widowControl w:val="0"/>
      <w:spacing w:after="0" w:line="240" w:lineRule="auto"/>
      <w:jc w:val="both"/>
    </w:pPr>
    <w:rPr>
      <w:rFonts w:ascii="宋体" w:hAnsi="Courier New" w:eastAsia="宋体" w:cs="Times New Roman"/>
      <w:sz w:val="20"/>
      <w:szCs w:val="20"/>
    </w:rPr>
  </w:style>
  <w:style w:type="paragraph" w:styleId="19">
    <w:name w:val="Date"/>
    <w:basedOn w:val="1"/>
    <w:next w:val="1"/>
    <w:link w:val="79"/>
    <w:autoRedefine/>
    <w:unhideWhenUsed/>
    <w:qFormat/>
    <w:uiPriority w:val="0"/>
    <w:pPr>
      <w:widowControl w:val="0"/>
      <w:spacing w:after="0" w:line="240" w:lineRule="auto"/>
      <w:ind w:left="100" w:leftChars="2500"/>
      <w:jc w:val="both"/>
    </w:pPr>
    <w:rPr>
      <w:rFonts w:ascii="Calibri" w:hAnsi="Calibri" w:eastAsia="宋体" w:cs="Times New Roman"/>
      <w:kern w:val="2"/>
      <w:sz w:val="21"/>
    </w:rPr>
  </w:style>
  <w:style w:type="paragraph" w:styleId="20">
    <w:name w:val="Balloon Text"/>
    <w:basedOn w:val="1"/>
    <w:link w:val="47"/>
    <w:autoRedefine/>
    <w:qFormat/>
    <w:uiPriority w:val="0"/>
    <w:rPr>
      <w:sz w:val="18"/>
      <w:szCs w:val="18"/>
    </w:rPr>
  </w:style>
  <w:style w:type="paragraph" w:styleId="21">
    <w:name w:val="footer"/>
    <w:basedOn w:val="1"/>
    <w:link w:val="50"/>
    <w:autoRedefine/>
    <w:qFormat/>
    <w:uiPriority w:val="99"/>
    <w:pPr>
      <w:tabs>
        <w:tab w:val="center" w:pos="4153"/>
        <w:tab w:val="right" w:pos="8306"/>
      </w:tabs>
      <w:snapToGrid w:val="0"/>
    </w:pPr>
    <w:rPr>
      <w:sz w:val="18"/>
      <w:szCs w:val="18"/>
    </w:rPr>
  </w:style>
  <w:style w:type="paragraph" w:styleId="22">
    <w:name w:val="envelope return"/>
    <w:basedOn w:val="1"/>
    <w:autoRedefine/>
    <w:qFormat/>
    <w:uiPriority w:val="0"/>
    <w:pPr>
      <w:snapToGrid w:val="0"/>
    </w:pPr>
    <w:rPr>
      <w:rFonts w:ascii="Arial" w:hAnsi="Arial" w:cs="Arial"/>
    </w:rPr>
  </w:style>
  <w:style w:type="paragraph" w:styleId="23">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link w:val="61"/>
    <w:autoRedefine/>
    <w:qFormat/>
    <w:uiPriority w:val="0"/>
    <w:rPr>
      <w:rFonts w:asciiTheme="majorHAnsi" w:hAnsiTheme="majorHAnsi" w:eastAsiaTheme="majorEastAsia" w:cstheme="majorBidi"/>
      <w:i/>
      <w:iCs/>
      <w:color w:val="4874CB" w:themeColor="accent1"/>
      <w:spacing w:val="15"/>
      <w:sz w:val="24"/>
      <w:szCs w:val="24"/>
      <w14:textFill>
        <w14:solidFill>
          <w14:schemeClr w14:val="accent1"/>
        </w14:solidFill>
      </w14:textFill>
    </w:rPr>
  </w:style>
  <w:style w:type="paragraph" w:styleId="26">
    <w:name w:val="footnote text"/>
    <w:basedOn w:val="1"/>
    <w:autoRedefine/>
    <w:qFormat/>
    <w:uiPriority w:val="0"/>
    <w:pPr>
      <w:snapToGrid w:val="0"/>
    </w:pPr>
    <w:rPr>
      <w:sz w:val="18"/>
      <w:szCs w:val="18"/>
    </w:rPr>
  </w:style>
  <w:style w:type="paragraph" w:styleId="27">
    <w:name w:val="Body Text Indent 3"/>
    <w:basedOn w:val="1"/>
    <w:link w:val="83"/>
    <w:autoRedefine/>
    <w:qFormat/>
    <w:uiPriority w:val="0"/>
    <w:pPr>
      <w:widowControl w:val="0"/>
      <w:spacing w:after="120" w:line="240" w:lineRule="auto"/>
      <w:ind w:left="420" w:leftChars="200"/>
      <w:jc w:val="both"/>
    </w:pPr>
    <w:rPr>
      <w:rFonts w:ascii="Times New Roman" w:hAnsi="Times New Roman" w:eastAsia="宋体" w:cs="Times New Roman"/>
      <w:kern w:val="2"/>
      <w:sz w:val="16"/>
      <w:szCs w:val="16"/>
    </w:rPr>
  </w:style>
  <w:style w:type="paragraph" w:styleId="28">
    <w:name w:val="toc 2"/>
    <w:basedOn w:val="1"/>
    <w:next w:val="1"/>
    <w:autoRedefine/>
    <w:qFormat/>
    <w:uiPriority w:val="39"/>
    <w:pPr>
      <w:ind w:left="420" w:leftChars="200"/>
    </w:pPr>
  </w:style>
  <w:style w:type="paragraph" w:styleId="29">
    <w:name w:val="HTML Preformatted"/>
    <w:basedOn w:val="1"/>
    <w:link w:val="7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30">
    <w:name w:val="Normal (Web)"/>
    <w:basedOn w:val="1"/>
    <w:autoRedefine/>
    <w:qFormat/>
    <w:uiPriority w:val="99"/>
    <w:pPr>
      <w:spacing w:before="100" w:beforeAutospacing="1" w:after="100" w:afterAutospacing="1"/>
    </w:pPr>
    <w:rPr>
      <w:sz w:val="24"/>
    </w:rPr>
  </w:style>
  <w:style w:type="paragraph" w:styleId="31">
    <w:name w:val="Title"/>
    <w:basedOn w:val="1"/>
    <w:next w:val="1"/>
    <w:link w:val="60"/>
    <w:autoRedefine/>
    <w:qFormat/>
    <w:uiPriority w:val="0"/>
    <w:pPr>
      <w:pBdr>
        <w:bottom w:val="single" w:color="4874CB" w:themeColor="accent1" w:sz="8" w:space="4"/>
      </w:pBdr>
      <w:spacing w:after="300" w:line="240" w:lineRule="auto"/>
      <w:contextualSpacing/>
    </w:pPr>
    <w:rPr>
      <w:rFonts w:asciiTheme="majorHAnsi" w:hAnsiTheme="majorHAnsi" w:eastAsiaTheme="majorEastAsia" w:cstheme="majorBidi"/>
      <w:color w:val="333F50" w:themeColor="text2" w:themeShade="BF"/>
      <w:spacing w:val="5"/>
      <w:sz w:val="52"/>
      <w:szCs w:val="52"/>
    </w:rPr>
  </w:style>
  <w:style w:type="paragraph" w:styleId="32">
    <w:name w:val="annotation subject"/>
    <w:basedOn w:val="13"/>
    <w:next w:val="13"/>
    <w:link w:val="84"/>
    <w:autoRedefine/>
    <w:semiHidden/>
    <w:qFormat/>
    <w:uiPriority w:val="0"/>
    <w:pPr>
      <w:widowControl w:val="0"/>
      <w:spacing w:after="0" w:line="240" w:lineRule="auto"/>
    </w:pPr>
    <w:rPr>
      <w:rFonts w:ascii="Times New Roman" w:hAnsi="Times New Roman" w:eastAsia="宋体" w:cs="Times New Roman"/>
      <w:b/>
      <w:bCs/>
      <w:kern w:val="2"/>
      <w:sz w:val="21"/>
      <w:szCs w:val="24"/>
    </w:rPr>
  </w:style>
  <w:style w:type="paragraph" w:styleId="33">
    <w:name w:val="Body Text First Indent"/>
    <w:basedOn w:val="15"/>
    <w:autoRedefine/>
    <w:qFormat/>
    <w:uiPriority w:val="0"/>
    <w:pPr>
      <w:ind w:firstLine="420" w:firstLineChars="100"/>
    </w:pPr>
    <w:rPr>
      <w:rFonts w:hint="eastAsia" w:ascii="仿宋_GB2312" w:hAnsi="Times New Roman" w:eastAsia="仿宋_GB2312" w:cs="Times New Roman"/>
    </w:rPr>
  </w:style>
  <w:style w:type="paragraph" w:styleId="34">
    <w:name w:val="Body Text First Indent 2"/>
    <w:basedOn w:val="16"/>
    <w:link w:val="92"/>
    <w:autoRedefine/>
    <w:qFormat/>
    <w:uiPriority w:val="0"/>
    <w:pPr>
      <w:ind w:firstLine="420" w:firstLineChars="200"/>
    </w:pPr>
    <w:rPr>
      <w:rFonts w:ascii="Times New Roman" w:hAnsi="Times New Roman" w:cs="Times New Roman"/>
      <w:sz w:val="28"/>
    </w:rPr>
  </w:style>
  <w:style w:type="table" w:styleId="36">
    <w:name w:val="Table Grid"/>
    <w:basedOn w:val="3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FollowedHyperlink"/>
    <w:autoRedefine/>
    <w:unhideWhenUsed/>
    <w:qFormat/>
    <w:uiPriority w:val="99"/>
    <w:rPr>
      <w:color w:val="954F72"/>
      <w:u w:val="single"/>
    </w:rPr>
  </w:style>
  <w:style w:type="character" w:styleId="41">
    <w:name w:val="Emphasis"/>
    <w:basedOn w:val="37"/>
    <w:autoRedefine/>
    <w:qFormat/>
    <w:uiPriority w:val="0"/>
    <w:rPr>
      <w:i/>
      <w:iCs/>
    </w:rPr>
  </w:style>
  <w:style w:type="character" w:styleId="42">
    <w:name w:val="Hyperlink"/>
    <w:basedOn w:val="37"/>
    <w:autoRedefine/>
    <w:unhideWhenUsed/>
    <w:qFormat/>
    <w:uiPriority w:val="99"/>
    <w:rPr>
      <w:color w:val="0026E5" w:themeColor="hyperlink"/>
      <w:u w:val="single"/>
      <w14:textFill>
        <w14:solidFill>
          <w14:schemeClr w14:val="hlink"/>
        </w14:solidFill>
      </w14:textFill>
    </w:rPr>
  </w:style>
  <w:style w:type="character" w:styleId="43">
    <w:name w:val="HTML Code"/>
    <w:basedOn w:val="37"/>
    <w:autoRedefine/>
    <w:unhideWhenUsed/>
    <w:qFormat/>
    <w:uiPriority w:val="99"/>
    <w:rPr>
      <w:rFonts w:ascii="宋体" w:hAnsi="宋体" w:eastAsia="宋体" w:cs="宋体"/>
      <w:sz w:val="24"/>
      <w:szCs w:val="24"/>
    </w:rPr>
  </w:style>
  <w:style w:type="character" w:styleId="44">
    <w:name w:val="annotation reference"/>
    <w:basedOn w:val="37"/>
    <w:autoRedefine/>
    <w:qFormat/>
    <w:uiPriority w:val="0"/>
    <w:rPr>
      <w:sz w:val="21"/>
      <w:szCs w:val="21"/>
    </w:rPr>
  </w:style>
  <w:style w:type="paragraph" w:customStyle="1" w:styleId="45">
    <w:name w:val="样式 标题 2 + Times New Roman 四号 非加粗 段前: 5 磅 段后: 0 磅 行距: 固定值 20..."/>
    <w:basedOn w:val="3"/>
    <w:next w:val="26"/>
    <w:autoRedefine/>
    <w:qFormat/>
    <w:uiPriority w:val="0"/>
    <w:pPr>
      <w:tabs>
        <w:tab w:val="left" w:pos="0"/>
      </w:tabs>
      <w:spacing w:line="400" w:lineRule="exact"/>
    </w:pPr>
    <w:rPr>
      <w:b w:val="0"/>
    </w:rPr>
  </w:style>
  <w:style w:type="character" w:customStyle="1" w:styleId="46">
    <w:name w:val="标题 1 Char"/>
    <w:basedOn w:val="37"/>
    <w:link w:val="2"/>
    <w:autoRedefine/>
    <w:qFormat/>
    <w:uiPriority w:val="0"/>
    <w:rPr>
      <w:rFonts w:asciiTheme="majorHAnsi" w:hAnsiTheme="majorHAnsi" w:eastAsiaTheme="majorEastAsia" w:cstheme="majorBidi"/>
      <w:b/>
      <w:bCs/>
      <w:color w:val="2E54A1" w:themeColor="accent1" w:themeShade="BF"/>
      <w:sz w:val="28"/>
      <w:szCs w:val="28"/>
    </w:rPr>
  </w:style>
  <w:style w:type="character" w:customStyle="1" w:styleId="47">
    <w:name w:val="批注框文本 Char"/>
    <w:basedOn w:val="37"/>
    <w:link w:val="20"/>
    <w:autoRedefine/>
    <w:qFormat/>
    <w:uiPriority w:val="0"/>
    <w:rPr>
      <w:kern w:val="2"/>
      <w:sz w:val="18"/>
      <w:szCs w:val="18"/>
    </w:rPr>
  </w:style>
  <w:style w:type="paragraph" w:styleId="48">
    <w:name w:val="List Paragraph"/>
    <w:basedOn w:val="1"/>
    <w:autoRedefine/>
    <w:qFormat/>
    <w:uiPriority w:val="34"/>
    <w:pPr>
      <w:ind w:firstLine="420" w:firstLineChars="200"/>
    </w:pPr>
  </w:style>
  <w:style w:type="character" w:customStyle="1" w:styleId="49">
    <w:name w:val="批注文字 Char"/>
    <w:link w:val="13"/>
    <w:autoRedefine/>
    <w:qFormat/>
    <w:uiPriority w:val="0"/>
    <w:rPr>
      <w:kern w:val="2"/>
      <w:sz w:val="21"/>
      <w:szCs w:val="24"/>
    </w:rPr>
  </w:style>
  <w:style w:type="character" w:customStyle="1" w:styleId="50">
    <w:name w:val="页脚 Char1"/>
    <w:link w:val="21"/>
    <w:autoRedefine/>
    <w:qFormat/>
    <w:uiPriority w:val="99"/>
    <w:rPr>
      <w:kern w:val="2"/>
      <w:sz w:val="18"/>
      <w:szCs w:val="18"/>
    </w:rPr>
  </w:style>
  <w:style w:type="paragraph" w:customStyle="1" w:styleId="51">
    <w:name w:val="TOC 标题1"/>
    <w:basedOn w:val="2"/>
    <w:next w:val="1"/>
    <w:autoRedefine/>
    <w:unhideWhenUsed/>
    <w:qFormat/>
    <w:uiPriority w:val="39"/>
    <w:pPr>
      <w:outlineLvl w:val="9"/>
    </w:pPr>
  </w:style>
  <w:style w:type="character" w:customStyle="1" w:styleId="52">
    <w:name w:val="标题 2 Char"/>
    <w:basedOn w:val="37"/>
    <w:link w:val="3"/>
    <w:autoRedefine/>
    <w:qFormat/>
    <w:uiPriority w:val="0"/>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customStyle="1" w:styleId="53">
    <w:name w:val="标题 3 Char"/>
    <w:basedOn w:val="37"/>
    <w:link w:val="4"/>
    <w:autoRedefine/>
    <w:qFormat/>
    <w:uiPriority w:val="0"/>
    <w:rPr>
      <w:rFonts w:asciiTheme="majorHAnsi" w:hAnsiTheme="majorHAnsi" w:eastAsiaTheme="majorEastAsia" w:cstheme="majorBidi"/>
      <w:b/>
      <w:bCs/>
      <w:color w:val="4874CB" w:themeColor="accent1"/>
      <w14:textFill>
        <w14:solidFill>
          <w14:schemeClr w14:val="accent1"/>
        </w14:solidFill>
      </w14:textFill>
    </w:rPr>
  </w:style>
  <w:style w:type="character" w:customStyle="1" w:styleId="54">
    <w:name w:val="标题 4 Char"/>
    <w:basedOn w:val="37"/>
    <w:link w:val="5"/>
    <w:autoRedefine/>
    <w:semiHidden/>
    <w:qFormat/>
    <w:uiPriority w:val="9"/>
    <w:rPr>
      <w:rFonts w:asciiTheme="majorHAnsi" w:hAnsiTheme="majorHAnsi" w:eastAsiaTheme="majorEastAsia" w:cstheme="majorBidi"/>
      <w:b/>
      <w:bCs/>
      <w:i/>
      <w:iCs/>
      <w:color w:val="4874CB" w:themeColor="accent1"/>
      <w14:textFill>
        <w14:solidFill>
          <w14:schemeClr w14:val="accent1"/>
        </w14:solidFill>
      </w14:textFill>
    </w:rPr>
  </w:style>
  <w:style w:type="character" w:customStyle="1" w:styleId="55">
    <w:name w:val="标题 5 Char"/>
    <w:basedOn w:val="37"/>
    <w:link w:val="6"/>
    <w:autoRedefine/>
    <w:semiHidden/>
    <w:qFormat/>
    <w:uiPriority w:val="9"/>
    <w:rPr>
      <w:rFonts w:asciiTheme="majorHAnsi" w:hAnsiTheme="majorHAnsi" w:eastAsiaTheme="majorEastAsia" w:cstheme="majorBidi"/>
      <w:color w:val="1E386B" w:themeColor="accent1" w:themeShade="80"/>
    </w:rPr>
  </w:style>
  <w:style w:type="character" w:customStyle="1" w:styleId="56">
    <w:name w:val="标题 6 Char"/>
    <w:basedOn w:val="37"/>
    <w:link w:val="7"/>
    <w:autoRedefine/>
    <w:semiHidden/>
    <w:qFormat/>
    <w:uiPriority w:val="9"/>
    <w:rPr>
      <w:rFonts w:asciiTheme="majorHAnsi" w:hAnsiTheme="majorHAnsi" w:eastAsiaTheme="majorEastAsia" w:cstheme="majorBidi"/>
      <w:i/>
      <w:iCs/>
      <w:color w:val="1E386B" w:themeColor="accent1" w:themeShade="80"/>
    </w:rPr>
  </w:style>
  <w:style w:type="character" w:customStyle="1" w:styleId="57">
    <w:name w:val="标题 7 Char"/>
    <w:basedOn w:val="37"/>
    <w:link w:val="8"/>
    <w:autoRedefine/>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8">
    <w:name w:val="标题 8 Char"/>
    <w:basedOn w:val="37"/>
    <w:link w:val="9"/>
    <w:autoRedefine/>
    <w:semiHidden/>
    <w:qFormat/>
    <w:uiPriority w:val="9"/>
    <w:rPr>
      <w:rFonts w:asciiTheme="majorHAnsi" w:hAnsiTheme="majorHAnsi" w:eastAsiaTheme="majorEastAsia" w:cstheme="majorBidi"/>
      <w:color w:val="4874CB" w:themeColor="accent1"/>
      <w:sz w:val="20"/>
      <w:szCs w:val="20"/>
      <w14:textFill>
        <w14:solidFill>
          <w14:schemeClr w14:val="accent1"/>
        </w14:solidFill>
      </w14:textFill>
    </w:rPr>
  </w:style>
  <w:style w:type="character" w:customStyle="1" w:styleId="59">
    <w:name w:val="标题 9 Char"/>
    <w:basedOn w:val="37"/>
    <w:link w:val="10"/>
    <w:autoRedefine/>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60">
    <w:name w:val="标题 Char"/>
    <w:basedOn w:val="37"/>
    <w:link w:val="31"/>
    <w:autoRedefine/>
    <w:qFormat/>
    <w:uiPriority w:val="0"/>
    <w:rPr>
      <w:rFonts w:asciiTheme="majorHAnsi" w:hAnsiTheme="majorHAnsi" w:eastAsiaTheme="majorEastAsia" w:cstheme="majorBidi"/>
      <w:color w:val="333F50" w:themeColor="text2" w:themeShade="BF"/>
      <w:spacing w:val="5"/>
      <w:sz w:val="52"/>
      <w:szCs w:val="52"/>
    </w:rPr>
  </w:style>
  <w:style w:type="character" w:customStyle="1" w:styleId="61">
    <w:name w:val="副标题 Char"/>
    <w:basedOn w:val="37"/>
    <w:link w:val="25"/>
    <w:autoRedefine/>
    <w:qFormat/>
    <w:uiPriority w:val="0"/>
    <w:rPr>
      <w:rFonts w:asciiTheme="majorHAnsi" w:hAnsiTheme="majorHAnsi" w:eastAsiaTheme="majorEastAsia" w:cstheme="majorBidi"/>
      <w:i/>
      <w:iCs/>
      <w:color w:val="4874CB" w:themeColor="accent1"/>
      <w:spacing w:val="15"/>
      <w:sz w:val="24"/>
      <w:szCs w:val="24"/>
      <w14:textFill>
        <w14:solidFill>
          <w14:schemeClr w14:val="accent1"/>
        </w14:solidFill>
      </w14:textFill>
    </w:rPr>
  </w:style>
  <w:style w:type="paragraph" w:styleId="62">
    <w:name w:val="No Spacing"/>
    <w:qFormat/>
    <w:uiPriority w:val="1"/>
    <w:rPr>
      <w:rFonts w:asciiTheme="minorHAnsi" w:hAnsiTheme="minorHAnsi" w:eastAsiaTheme="minorEastAsia" w:cstheme="minorBidi"/>
      <w:sz w:val="22"/>
      <w:szCs w:val="22"/>
      <w:lang w:val="en-US" w:eastAsia="zh-CN" w:bidi="ar-SA"/>
    </w:rPr>
  </w:style>
  <w:style w:type="paragraph" w:styleId="63">
    <w:name w:val="Quote"/>
    <w:basedOn w:val="1"/>
    <w:next w:val="1"/>
    <w:link w:val="64"/>
    <w:qFormat/>
    <w:uiPriority w:val="29"/>
    <w:rPr>
      <w:i/>
      <w:iCs/>
      <w:color w:val="000000" w:themeColor="text1"/>
      <w14:textFill>
        <w14:solidFill>
          <w14:schemeClr w14:val="tx1"/>
        </w14:solidFill>
      </w14:textFill>
    </w:rPr>
  </w:style>
  <w:style w:type="character" w:customStyle="1" w:styleId="64">
    <w:name w:val="引用 Char"/>
    <w:basedOn w:val="37"/>
    <w:link w:val="63"/>
    <w:qFormat/>
    <w:uiPriority w:val="29"/>
    <w:rPr>
      <w:i/>
      <w:iCs/>
      <w:color w:val="000000" w:themeColor="text1"/>
      <w14:textFill>
        <w14:solidFill>
          <w14:schemeClr w14:val="tx1"/>
        </w14:solidFill>
      </w14:textFill>
    </w:rPr>
  </w:style>
  <w:style w:type="paragraph" w:styleId="65">
    <w:name w:val="Intense Quote"/>
    <w:basedOn w:val="1"/>
    <w:next w:val="1"/>
    <w:link w:val="66"/>
    <w:qFormat/>
    <w:uiPriority w:val="30"/>
    <w:pPr>
      <w:pBdr>
        <w:bottom w:val="single" w:color="4874CB" w:themeColor="accent1" w:sz="4" w:space="4"/>
      </w:pBdr>
      <w:spacing w:before="200" w:after="280"/>
      <w:ind w:left="936" w:right="936"/>
    </w:pPr>
    <w:rPr>
      <w:b/>
      <w:bCs/>
      <w:i/>
      <w:iCs/>
      <w:color w:val="4874CB" w:themeColor="accent1"/>
      <w14:textFill>
        <w14:solidFill>
          <w14:schemeClr w14:val="accent1"/>
        </w14:solidFill>
      </w14:textFill>
    </w:rPr>
  </w:style>
  <w:style w:type="character" w:customStyle="1" w:styleId="66">
    <w:name w:val="明显引用 Char"/>
    <w:basedOn w:val="37"/>
    <w:link w:val="65"/>
    <w:qFormat/>
    <w:uiPriority w:val="30"/>
    <w:rPr>
      <w:b/>
      <w:bCs/>
      <w:i/>
      <w:iCs/>
      <w:color w:val="4874CB" w:themeColor="accent1"/>
      <w14:textFill>
        <w14:solidFill>
          <w14:schemeClr w14:val="accent1"/>
        </w14:solidFill>
      </w14:textFill>
    </w:rPr>
  </w:style>
  <w:style w:type="character" w:customStyle="1" w:styleId="67">
    <w:name w:val="不明显强调1"/>
    <w:basedOn w:val="37"/>
    <w:qFormat/>
    <w:uiPriority w:val="19"/>
    <w:rPr>
      <w:i/>
      <w:iCs/>
      <w:color w:val="808080" w:themeColor="text1" w:themeTint="80"/>
      <w14:textFill>
        <w14:solidFill>
          <w14:schemeClr w14:val="tx1">
            <w14:lumMod w14:val="50000"/>
            <w14:lumOff w14:val="50000"/>
          </w14:schemeClr>
        </w14:solidFill>
      </w14:textFill>
    </w:rPr>
  </w:style>
  <w:style w:type="character" w:customStyle="1" w:styleId="68">
    <w:name w:val="明显强调1"/>
    <w:basedOn w:val="37"/>
    <w:qFormat/>
    <w:uiPriority w:val="21"/>
    <w:rPr>
      <w:b/>
      <w:bCs/>
      <w:i/>
      <w:iCs/>
      <w:color w:val="4874CB" w:themeColor="accent1"/>
      <w14:textFill>
        <w14:solidFill>
          <w14:schemeClr w14:val="accent1"/>
        </w14:solidFill>
      </w14:textFill>
    </w:rPr>
  </w:style>
  <w:style w:type="character" w:customStyle="1" w:styleId="69">
    <w:name w:val="不明显参考1"/>
    <w:basedOn w:val="37"/>
    <w:qFormat/>
    <w:uiPriority w:val="31"/>
    <w:rPr>
      <w:smallCaps/>
      <w:color w:val="EE822F" w:themeColor="accent2"/>
      <w:u w:val="single"/>
      <w14:textFill>
        <w14:solidFill>
          <w14:schemeClr w14:val="accent2"/>
        </w14:solidFill>
      </w14:textFill>
    </w:rPr>
  </w:style>
  <w:style w:type="character" w:customStyle="1" w:styleId="70">
    <w:name w:val="明显参考1"/>
    <w:basedOn w:val="37"/>
    <w:autoRedefine/>
    <w:qFormat/>
    <w:uiPriority w:val="32"/>
    <w:rPr>
      <w:b/>
      <w:bCs/>
      <w:smallCaps/>
      <w:color w:val="EE822F" w:themeColor="accent2"/>
      <w:spacing w:val="5"/>
      <w:u w:val="single"/>
      <w14:textFill>
        <w14:solidFill>
          <w14:schemeClr w14:val="accent2"/>
        </w14:solidFill>
      </w14:textFill>
    </w:rPr>
  </w:style>
  <w:style w:type="character" w:customStyle="1" w:styleId="71">
    <w:name w:val="书籍标题1"/>
    <w:basedOn w:val="37"/>
    <w:autoRedefine/>
    <w:qFormat/>
    <w:uiPriority w:val="33"/>
    <w:rPr>
      <w:b/>
      <w:bCs/>
      <w:smallCaps/>
      <w:spacing w:val="5"/>
    </w:rPr>
  </w:style>
  <w:style w:type="character" w:customStyle="1" w:styleId="72">
    <w:name w:val="HTML 预设格式 Char"/>
    <w:basedOn w:val="37"/>
    <w:link w:val="29"/>
    <w:autoRedefine/>
    <w:qFormat/>
    <w:uiPriority w:val="99"/>
    <w:rPr>
      <w:rFonts w:ascii="宋体" w:hAnsi="宋体" w:eastAsia="宋体" w:cs="宋体"/>
      <w:sz w:val="24"/>
      <w:szCs w:val="24"/>
    </w:rPr>
  </w:style>
  <w:style w:type="character" w:customStyle="1" w:styleId="73">
    <w:name w:val="纯文本 Char"/>
    <w:basedOn w:val="37"/>
    <w:link w:val="18"/>
    <w:autoRedefine/>
    <w:qFormat/>
    <w:uiPriority w:val="0"/>
    <w:rPr>
      <w:rFonts w:ascii="宋体" w:hAnsi="Courier New" w:eastAsia="宋体" w:cs="Times New Roman"/>
      <w:sz w:val="20"/>
      <w:szCs w:val="20"/>
    </w:rPr>
  </w:style>
  <w:style w:type="character" w:customStyle="1" w:styleId="74">
    <w:name w:val="正文部分 Char"/>
    <w:link w:val="75"/>
    <w:autoRedefine/>
    <w:qFormat/>
    <w:uiPriority w:val="0"/>
    <w:rPr>
      <w:sz w:val="24"/>
      <w:szCs w:val="24"/>
    </w:rPr>
  </w:style>
  <w:style w:type="paragraph" w:customStyle="1" w:styleId="75">
    <w:name w:val="正文部分"/>
    <w:basedOn w:val="1"/>
    <w:link w:val="74"/>
    <w:autoRedefine/>
    <w:qFormat/>
    <w:uiPriority w:val="0"/>
    <w:pPr>
      <w:widowControl w:val="0"/>
      <w:adjustRightInd w:val="0"/>
      <w:snapToGrid w:val="0"/>
      <w:spacing w:after="0" w:line="460" w:lineRule="exact"/>
      <w:ind w:firstLine="480" w:firstLineChars="200"/>
    </w:pPr>
    <w:rPr>
      <w:sz w:val="24"/>
      <w:szCs w:val="24"/>
    </w:rPr>
  </w:style>
  <w:style w:type="paragraph" w:customStyle="1" w:styleId="76">
    <w:name w:val="表内文字"/>
    <w:basedOn w:val="1"/>
    <w:qFormat/>
    <w:uiPriority w:val="0"/>
    <w:pPr>
      <w:widowControl w:val="0"/>
      <w:tabs>
        <w:tab w:val="left" w:pos="1418"/>
      </w:tabs>
      <w:spacing w:after="0" w:line="360" w:lineRule="auto"/>
      <w:contextualSpacing/>
      <w:jc w:val="center"/>
    </w:pPr>
    <w:rPr>
      <w:rFonts w:ascii="仿宋_GB2312" w:hAnsi="Times New Roman" w:eastAsia="仿宋_GB2312" w:cs="Times New Roman"/>
      <w:spacing w:val="-20"/>
      <w:sz w:val="24"/>
      <w:szCs w:val="24"/>
    </w:rPr>
  </w:style>
  <w:style w:type="paragraph" w:customStyle="1" w:styleId="77">
    <w:name w:val="TOC 标题2"/>
    <w:basedOn w:val="2"/>
    <w:next w:val="1"/>
    <w:unhideWhenUsed/>
    <w:qFormat/>
    <w:uiPriority w:val="39"/>
    <w:pPr>
      <w:spacing w:before="240" w:line="259" w:lineRule="auto"/>
      <w:outlineLvl w:val="9"/>
    </w:pPr>
    <w:rPr>
      <w:b w:val="0"/>
      <w:bCs w:val="0"/>
      <w:sz w:val="32"/>
      <w:szCs w:val="32"/>
    </w:rPr>
  </w:style>
  <w:style w:type="character" w:customStyle="1" w:styleId="78">
    <w:name w:val="页眉 Char"/>
    <w:basedOn w:val="37"/>
    <w:link w:val="23"/>
    <w:qFormat/>
    <w:uiPriority w:val="0"/>
    <w:rPr>
      <w:sz w:val="18"/>
      <w:szCs w:val="18"/>
    </w:rPr>
  </w:style>
  <w:style w:type="character" w:customStyle="1" w:styleId="79">
    <w:name w:val="日期 Char"/>
    <w:basedOn w:val="37"/>
    <w:link w:val="19"/>
    <w:qFormat/>
    <w:uiPriority w:val="0"/>
    <w:rPr>
      <w:rFonts w:ascii="Calibri" w:hAnsi="Calibri" w:eastAsia="宋体" w:cs="Times New Roman"/>
      <w:kern w:val="2"/>
      <w:sz w:val="21"/>
      <w:szCs w:val="22"/>
    </w:rPr>
  </w:style>
  <w:style w:type="character" w:customStyle="1" w:styleId="80">
    <w:name w:val="正文文本 3 Char"/>
    <w:basedOn w:val="37"/>
    <w:link w:val="14"/>
    <w:qFormat/>
    <w:uiPriority w:val="0"/>
    <w:rPr>
      <w:rFonts w:ascii="Times New Roman" w:hAnsi="Times New Roman" w:eastAsia="宋体" w:cs="Times New Roman"/>
      <w:kern w:val="2"/>
      <w:sz w:val="16"/>
      <w:szCs w:val="16"/>
    </w:rPr>
  </w:style>
  <w:style w:type="character" w:customStyle="1" w:styleId="81">
    <w:name w:val="正文文本 Char"/>
    <w:basedOn w:val="37"/>
    <w:link w:val="15"/>
    <w:qFormat/>
    <w:uiPriority w:val="0"/>
    <w:rPr>
      <w:sz w:val="22"/>
      <w:szCs w:val="22"/>
    </w:rPr>
  </w:style>
  <w:style w:type="character" w:customStyle="1" w:styleId="82">
    <w:name w:val="正文文本缩进 Char"/>
    <w:basedOn w:val="37"/>
    <w:link w:val="16"/>
    <w:qFormat/>
    <w:uiPriority w:val="0"/>
    <w:rPr>
      <w:sz w:val="22"/>
      <w:szCs w:val="22"/>
    </w:rPr>
  </w:style>
  <w:style w:type="character" w:customStyle="1" w:styleId="83">
    <w:name w:val="正文文本缩进 3 Char"/>
    <w:basedOn w:val="37"/>
    <w:link w:val="27"/>
    <w:qFormat/>
    <w:uiPriority w:val="0"/>
    <w:rPr>
      <w:rFonts w:ascii="Times New Roman" w:hAnsi="Times New Roman" w:eastAsia="宋体" w:cs="Times New Roman"/>
      <w:kern w:val="2"/>
      <w:sz w:val="16"/>
      <w:szCs w:val="16"/>
    </w:rPr>
  </w:style>
  <w:style w:type="character" w:customStyle="1" w:styleId="84">
    <w:name w:val="批注主题 Char"/>
    <w:basedOn w:val="49"/>
    <w:link w:val="32"/>
    <w:semiHidden/>
    <w:qFormat/>
    <w:uiPriority w:val="0"/>
    <w:rPr>
      <w:rFonts w:ascii="Times New Roman" w:hAnsi="Times New Roman" w:eastAsia="宋体" w:cs="Times New Roman"/>
      <w:b/>
      <w:bCs/>
      <w:kern w:val="2"/>
      <w:sz w:val="21"/>
      <w:szCs w:val="24"/>
    </w:rPr>
  </w:style>
  <w:style w:type="paragraph" w:customStyle="1" w:styleId="85">
    <w:name w:val="Char Char Char Char"/>
    <w:basedOn w:val="1"/>
    <w:qFormat/>
    <w:uiPriority w:val="0"/>
    <w:pPr>
      <w:widowControl w:val="0"/>
      <w:spacing w:after="0" w:line="240" w:lineRule="auto"/>
      <w:jc w:val="both"/>
    </w:pPr>
    <w:rPr>
      <w:rFonts w:ascii="Times New Roman" w:hAnsi="Times New Roman" w:eastAsia="宋体" w:cs="Times New Roman"/>
      <w:kern w:val="2"/>
      <w:sz w:val="21"/>
      <w:szCs w:val="24"/>
    </w:rPr>
  </w:style>
  <w:style w:type="paragraph" w:customStyle="1" w:styleId="86">
    <w:name w:val="保留正文"/>
    <w:basedOn w:val="15"/>
    <w:qFormat/>
    <w:uiPriority w:val="0"/>
    <w:pPr>
      <w:keepNext/>
      <w:widowControl w:val="0"/>
      <w:spacing w:after="160" w:line="240" w:lineRule="auto"/>
      <w:jc w:val="both"/>
    </w:pPr>
    <w:rPr>
      <w:rFonts w:ascii="Times New Roman" w:hAnsi="Times New Roman" w:eastAsia="宋体" w:cs="Times New Roman"/>
      <w:kern w:val="2"/>
      <w:sz w:val="21"/>
      <w:szCs w:val="24"/>
    </w:rPr>
  </w:style>
  <w:style w:type="paragraph" w:customStyle="1" w:styleId="87">
    <w:name w:val="Char Char Char Char Char Char"/>
    <w:basedOn w:val="1"/>
    <w:autoRedefine/>
    <w:qFormat/>
    <w:uiPriority w:val="0"/>
    <w:pPr>
      <w:widowControl w:val="0"/>
      <w:spacing w:after="0" w:line="240" w:lineRule="auto"/>
      <w:jc w:val="both"/>
    </w:pPr>
    <w:rPr>
      <w:rFonts w:ascii="Times New Roman" w:hAnsi="Times New Roman" w:eastAsia="宋体" w:cs="Times New Roman"/>
      <w:kern w:val="2"/>
      <w:sz w:val="21"/>
      <w:szCs w:val="24"/>
    </w:rPr>
  </w:style>
  <w:style w:type="paragraph" w:customStyle="1" w:styleId="88">
    <w:name w:val="样式1"/>
    <w:basedOn w:val="1"/>
    <w:qFormat/>
    <w:uiPriority w:val="0"/>
    <w:pPr>
      <w:widowControl w:val="0"/>
      <w:spacing w:after="0" w:line="590" w:lineRule="exact"/>
      <w:jc w:val="both"/>
    </w:pPr>
    <w:rPr>
      <w:rFonts w:ascii="Times New Roman" w:hAnsi="Times New Roman" w:eastAsia="仿宋_GB2312" w:cs="Times New Roman"/>
      <w:kern w:val="2"/>
      <w:sz w:val="32"/>
      <w:szCs w:val="24"/>
    </w:rPr>
  </w:style>
  <w:style w:type="paragraph" w:customStyle="1" w:styleId="89">
    <w:name w:val="Char Char Char Char Char Char Char Char Char Char Char Char Char Char Char"/>
    <w:basedOn w:val="1"/>
    <w:qFormat/>
    <w:uiPriority w:val="0"/>
    <w:pPr>
      <w:widowControl w:val="0"/>
      <w:spacing w:after="0" w:line="240" w:lineRule="auto"/>
      <w:jc w:val="both"/>
    </w:pPr>
    <w:rPr>
      <w:rFonts w:ascii="Times New Roman" w:hAnsi="Times New Roman" w:eastAsia="宋体" w:cs="Times New Roman"/>
      <w:kern w:val="2"/>
      <w:sz w:val="21"/>
      <w:szCs w:val="24"/>
    </w:rPr>
  </w:style>
  <w:style w:type="paragraph" w:customStyle="1" w:styleId="90">
    <w:name w:val="Char1"/>
    <w:basedOn w:val="1"/>
    <w:qFormat/>
    <w:uiPriority w:val="0"/>
    <w:pPr>
      <w:widowControl w:val="0"/>
      <w:spacing w:after="0" w:line="240" w:lineRule="auto"/>
      <w:jc w:val="both"/>
    </w:pPr>
    <w:rPr>
      <w:rFonts w:ascii="Times New Roman" w:hAnsi="Times New Roman" w:eastAsia="宋体" w:cs="Times New Roman"/>
      <w:sz w:val="21"/>
      <w:szCs w:val="20"/>
    </w:rPr>
  </w:style>
  <w:style w:type="paragraph" w:customStyle="1" w:styleId="9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92">
    <w:name w:val="正文首行缩进 2 Char"/>
    <w:basedOn w:val="82"/>
    <w:link w:val="34"/>
    <w:autoRedefine/>
    <w:qFormat/>
    <w:uiPriority w:val="0"/>
    <w:rPr>
      <w:rFonts w:ascii="Times New Roman" w:hAnsi="Times New Roman" w:cs="Times New Roman"/>
      <w:sz w:val="28"/>
      <w:szCs w:val="22"/>
    </w:rPr>
  </w:style>
  <w:style w:type="character" w:customStyle="1" w:styleId="93">
    <w:name w:val="页脚 Char"/>
    <w:autoRedefine/>
    <w:qFormat/>
    <w:uiPriority w:val="99"/>
    <w:rPr>
      <w:kern w:val="2"/>
      <w:sz w:val="18"/>
      <w:szCs w:val="18"/>
    </w:rPr>
  </w:style>
  <w:style w:type="character" w:customStyle="1" w:styleId="94">
    <w:name w:val="不明显强调2"/>
    <w:qFormat/>
    <w:uiPriority w:val="19"/>
    <w:rPr>
      <w:i/>
      <w:iCs/>
      <w:color w:val="404040"/>
    </w:rPr>
  </w:style>
  <w:style w:type="character" w:customStyle="1" w:styleId="95">
    <w:name w:val="明显强调2"/>
    <w:autoRedefine/>
    <w:qFormat/>
    <w:uiPriority w:val="21"/>
    <w:rPr>
      <w:i/>
      <w:iCs/>
      <w:color w:val="4472C4"/>
    </w:rPr>
  </w:style>
  <w:style w:type="character" w:customStyle="1" w:styleId="96">
    <w:name w:val="不明显参考2"/>
    <w:autoRedefine/>
    <w:qFormat/>
    <w:uiPriority w:val="31"/>
    <w:rPr>
      <w:smallCaps/>
      <w:color w:val="5A5A5A"/>
    </w:rPr>
  </w:style>
  <w:style w:type="character" w:customStyle="1" w:styleId="97">
    <w:name w:val="明显参考2"/>
    <w:autoRedefine/>
    <w:qFormat/>
    <w:uiPriority w:val="32"/>
    <w:rPr>
      <w:b/>
      <w:bCs/>
      <w:smallCaps/>
      <w:color w:val="4472C4"/>
      <w:spacing w:val="5"/>
    </w:rPr>
  </w:style>
  <w:style w:type="character" w:customStyle="1" w:styleId="98">
    <w:name w:val="书籍标题2"/>
    <w:autoRedefine/>
    <w:qFormat/>
    <w:uiPriority w:val="33"/>
    <w:rPr>
      <w:b/>
      <w:bCs/>
      <w:i/>
      <w:iCs/>
      <w:spacing w:val="5"/>
    </w:rPr>
  </w:style>
  <w:style w:type="paragraph" w:customStyle="1" w:styleId="99">
    <w:name w:val="msonormal"/>
    <w:basedOn w:val="1"/>
    <w:autoRedefine/>
    <w:qFormat/>
    <w:uiPriority w:val="0"/>
    <w:pPr>
      <w:spacing w:before="100" w:beforeAutospacing="1" w:after="100" w:afterAutospacing="1" w:line="240" w:lineRule="auto"/>
    </w:pPr>
    <w:rPr>
      <w:rFonts w:ascii="宋体" w:hAnsi="宋体" w:eastAsia="宋体" w:cs="宋体"/>
      <w:sz w:val="24"/>
      <w:szCs w:val="24"/>
    </w:rPr>
  </w:style>
  <w:style w:type="paragraph" w:customStyle="1" w:styleId="100">
    <w:name w:val="font5"/>
    <w:basedOn w:val="1"/>
    <w:autoRedefine/>
    <w:qFormat/>
    <w:uiPriority w:val="0"/>
    <w:pPr>
      <w:spacing w:before="100" w:beforeAutospacing="1" w:after="100" w:afterAutospacing="1" w:line="240" w:lineRule="auto"/>
    </w:pPr>
    <w:rPr>
      <w:rFonts w:ascii="等线" w:hAnsi="等线" w:eastAsia="等线" w:cs="宋体"/>
      <w:sz w:val="18"/>
      <w:szCs w:val="18"/>
    </w:rPr>
  </w:style>
  <w:style w:type="paragraph" w:customStyle="1" w:styleId="101">
    <w:name w:val="font6"/>
    <w:basedOn w:val="1"/>
    <w:autoRedefine/>
    <w:qFormat/>
    <w:uiPriority w:val="0"/>
    <w:pPr>
      <w:spacing w:before="100" w:beforeAutospacing="1" w:after="100" w:afterAutospacing="1" w:line="240" w:lineRule="auto"/>
    </w:pPr>
    <w:rPr>
      <w:rFonts w:ascii="等线" w:hAnsi="等线" w:eastAsia="等线" w:cs="宋体"/>
      <w:sz w:val="18"/>
      <w:szCs w:val="18"/>
    </w:rPr>
  </w:style>
  <w:style w:type="paragraph" w:customStyle="1" w:styleId="102">
    <w:name w:val="xl75"/>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3">
    <w:name w:val="xl76"/>
    <w:basedOn w:val="1"/>
    <w:autoRedefine/>
    <w:qFormat/>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4">
    <w:name w:val="xl77"/>
    <w:basedOn w:val="1"/>
    <w:autoRedefine/>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5">
    <w:name w:val="xl78"/>
    <w:basedOn w:val="1"/>
    <w:autoRedefine/>
    <w:qFormat/>
    <w:uiPriority w:val="0"/>
    <w:pP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06">
    <w:name w:val="xl7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7">
    <w:name w:val="xl8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8">
    <w:name w:val="xl8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09">
    <w:name w:val="xl82"/>
    <w:basedOn w:val="1"/>
    <w:autoRedefine/>
    <w:qFormat/>
    <w:uiPriority w:val="0"/>
    <w:pPr>
      <w:shd w:val="clear" w:color="000000" w:fill="FFFFFF"/>
      <w:spacing w:before="100" w:beforeAutospacing="1" w:after="100" w:afterAutospacing="1" w:line="240" w:lineRule="auto"/>
      <w:jc w:val="center"/>
    </w:pPr>
    <w:rPr>
      <w:rFonts w:ascii="宋体" w:hAnsi="宋体" w:eastAsia="宋体" w:cs="宋体"/>
      <w:sz w:val="16"/>
      <w:szCs w:val="16"/>
    </w:rPr>
  </w:style>
  <w:style w:type="paragraph" w:customStyle="1" w:styleId="110">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11">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2">
    <w:name w:val="xl85"/>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3">
    <w:name w:val="xl8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14">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5">
    <w:name w:val="xl88"/>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6">
    <w:name w:val="xl89"/>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7">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18">
    <w:name w:val="xl9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20">
    <w:name w:val="xl9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1">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2">
    <w:name w:val="xl95"/>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23">
    <w:name w:val="xl9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4">
    <w:name w:val="xl9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5">
    <w:name w:val="xl9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6">
    <w:name w:val="xl9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7">
    <w:name w:val="xl10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8">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29">
    <w:name w:val="xl102"/>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30">
    <w:name w:val="xl10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31">
    <w:name w:val="xl10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sz w:val="16"/>
      <w:szCs w:val="16"/>
    </w:rPr>
  </w:style>
  <w:style w:type="paragraph" w:customStyle="1" w:styleId="132">
    <w:name w:val="xl105"/>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33">
    <w:name w:val="xl10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color w:val="000000"/>
      <w:sz w:val="16"/>
      <w:szCs w:val="16"/>
    </w:rPr>
  </w:style>
  <w:style w:type="paragraph" w:customStyle="1" w:styleId="134">
    <w:name w:val="xl10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sz w:val="16"/>
      <w:szCs w:val="16"/>
    </w:rPr>
  </w:style>
  <w:style w:type="paragraph" w:customStyle="1" w:styleId="135">
    <w:name w:val="xl10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sz w:val="16"/>
      <w:szCs w:val="16"/>
    </w:rPr>
  </w:style>
  <w:style w:type="paragraph" w:customStyle="1" w:styleId="136">
    <w:name w:val="xl10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eastAsia="宋体" w:cs="宋体"/>
      <w:color w:val="000000"/>
      <w:sz w:val="16"/>
      <w:szCs w:val="16"/>
    </w:rPr>
  </w:style>
  <w:style w:type="paragraph" w:customStyle="1" w:styleId="137">
    <w:name w:val="xl110"/>
    <w:basedOn w:val="1"/>
    <w:autoRedefine/>
    <w:qFormat/>
    <w:uiPriority w:val="0"/>
    <w:pPr>
      <w:shd w:val="clear" w:color="000000" w:fill="FFFFFF"/>
      <w:spacing w:before="100" w:beforeAutospacing="1" w:after="100" w:afterAutospacing="1" w:line="240" w:lineRule="auto"/>
      <w:jc w:val="center"/>
      <w:textAlignment w:val="center"/>
    </w:pPr>
    <w:rPr>
      <w:rFonts w:ascii="宋体" w:hAnsi="宋体" w:eastAsia="宋体" w:cs="宋体"/>
      <w:sz w:val="16"/>
      <w:szCs w:val="16"/>
    </w:rPr>
  </w:style>
  <w:style w:type="paragraph" w:customStyle="1" w:styleId="138">
    <w:name w:val="Table Paragraph"/>
    <w:basedOn w:val="1"/>
    <w:autoRedefine/>
    <w:qFormat/>
    <w:uiPriority w:val="1"/>
    <w:pPr>
      <w:autoSpaceDE w:val="0"/>
      <w:autoSpaceDN w:val="0"/>
      <w:adjustRightInd w:val="0"/>
    </w:pPr>
    <w:rPr>
      <w:rFonts w:ascii="Times New Roman" w:eastAsiaTheme="minorEastAsia"/>
      <w:kern w:val="0"/>
      <w:sz w:val="24"/>
    </w:rPr>
  </w:style>
  <w:style w:type="table" w:customStyle="1" w:styleId="139">
    <w:name w:val="Table Normal"/>
    <w:autoRedefine/>
    <w:semiHidden/>
    <w:unhideWhenUsed/>
    <w:qFormat/>
    <w:uiPriority w:val="2"/>
    <w:tblPr>
      <w:tblCellMar>
        <w:top w:w="0" w:type="dxa"/>
        <w:left w:w="0" w:type="dxa"/>
        <w:bottom w:w="0" w:type="dxa"/>
        <w:right w:w="0" w:type="dxa"/>
      </w:tblCellMar>
    </w:tblPr>
  </w:style>
  <w:style w:type="character" w:customStyle="1" w:styleId="140">
    <w:name w:val="font11"/>
    <w:basedOn w:val="37"/>
    <w:autoRedefine/>
    <w:qFormat/>
    <w:uiPriority w:val="0"/>
    <w:rPr>
      <w:rFonts w:hint="eastAsia" w:ascii="宋体" w:hAnsi="宋体" w:eastAsia="宋体" w:cs="宋体"/>
      <w:b/>
      <w:bCs/>
      <w:color w:val="000000"/>
      <w:sz w:val="24"/>
      <w:szCs w:val="24"/>
      <w:u w:val="none"/>
    </w:rPr>
  </w:style>
  <w:style w:type="character" w:customStyle="1" w:styleId="141">
    <w:name w:val="font21"/>
    <w:basedOn w:val="37"/>
    <w:autoRedefine/>
    <w:qFormat/>
    <w:uiPriority w:val="0"/>
    <w:rPr>
      <w:rFonts w:hint="eastAsia" w:ascii="宋体" w:hAnsi="宋体" w:eastAsia="宋体" w:cs="宋体"/>
      <w:b/>
      <w:bCs/>
      <w:color w:val="333333"/>
      <w:sz w:val="24"/>
      <w:szCs w:val="24"/>
      <w:u w:val="none"/>
    </w:rPr>
  </w:style>
  <w:style w:type="character" w:customStyle="1" w:styleId="142">
    <w:name w:val="font31"/>
    <w:basedOn w:val="37"/>
    <w:autoRedefine/>
    <w:qFormat/>
    <w:uiPriority w:val="0"/>
    <w:rPr>
      <w:rFonts w:hint="eastAsia" w:ascii="宋体" w:hAnsi="宋体" w:eastAsia="宋体" w:cs="宋体"/>
      <w:color w:val="000000"/>
      <w:sz w:val="20"/>
      <w:szCs w:val="20"/>
      <w:u w:val="none"/>
    </w:rPr>
  </w:style>
  <w:style w:type="character" w:customStyle="1" w:styleId="143">
    <w:name w:val="font51"/>
    <w:basedOn w:val="37"/>
    <w:autoRedefine/>
    <w:qFormat/>
    <w:uiPriority w:val="0"/>
    <w:rPr>
      <w:rFonts w:hint="eastAsia" w:ascii="仿宋" w:hAnsi="仿宋" w:eastAsia="仿宋" w:cs="仿宋"/>
      <w:b/>
      <w:bCs/>
      <w:color w:val="000000"/>
      <w:sz w:val="24"/>
      <w:szCs w:val="24"/>
      <w:u w:val="none"/>
    </w:rPr>
  </w:style>
  <w:style w:type="character" w:customStyle="1" w:styleId="144">
    <w:name w:val="font71"/>
    <w:basedOn w:val="37"/>
    <w:qFormat/>
    <w:uiPriority w:val="0"/>
    <w:rPr>
      <w:rFonts w:ascii="Arial" w:hAnsi="Arial" w:cs="Arial"/>
      <w:color w:val="000000"/>
      <w:sz w:val="24"/>
      <w:szCs w:val="24"/>
      <w:u w:val="none"/>
    </w:rPr>
  </w:style>
  <w:style w:type="character" w:customStyle="1" w:styleId="145">
    <w:name w:val="font6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27</Pages>
  <Words>8529</Words>
  <Characters>10878</Characters>
  <Lines>236</Lines>
  <Paragraphs>66</Paragraphs>
  <TotalTime>40</TotalTime>
  <ScaleCrop>false</ScaleCrop>
  <LinksUpToDate>false</LinksUpToDate>
  <CharactersWithSpaces>11484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2023-12-21T08:09:00Z</dcterms:created>
  <dc:creator>赵小波</dc:creator>
  <cp:lastModifiedBy>小芳</cp:lastModifiedBy>
  <cp:lastPrinted>2023-12-27T07:40:00Z</cp:lastPrinted>
  <dcterms:modified xsi:type="dcterms:W3CDTF">2026-02-02T09:44:43Z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2D7754E88DFF422A9925F64689C37704_13</vt:lpwstr>
  </property>
  <property fmtid="{D5CDD505-2E9C-101B-9397-08002B2CF9AE}" pid="4" name="KSOTemplateDocerSaveRecord">
    <vt:lpwstr>eyJoZGlkIjoiNzgxZmZhZGUwZDFkNWFjZDZkY2RjZmVkYjU5YzhmYmUiLCJ1c2VySWQiOiI5NzUxMTkxMjAifQ==</vt:lpwstr>
  </property>
</Properties>
</file>