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4F3FE">
      <w:pPr>
        <w:spacing w:after="0" w:line="360" w:lineRule="auto"/>
        <w:ind w:firstLine="500" w:firstLineChars="200"/>
        <w:jc w:val="right"/>
        <w:rPr>
          <w:rFonts w:ascii="仿宋" w:hAnsi="仿宋" w:eastAsia="仿宋"/>
          <w:bCs/>
          <w:sz w:val="21"/>
          <w:szCs w:val="21"/>
          <w14:shadow w14:blurRad="50800" w14:dist="38100" w14:dir="2700000" w14:sx="100000" w14:sy="100000" w14:kx="0" w14:ky="0" w14:algn="tl">
            <w14:srgbClr w14:val="000000">
              <w14:alpha w14:val="60000"/>
            </w14:srgbClr>
          </w14:shadow>
        </w:rPr>
      </w:pPr>
      <w:r>
        <w:rPr>
          <w:rFonts w:hint="eastAsia" w:ascii="仿宋" w:hAnsi="仿宋" w:eastAsia="仿宋"/>
          <w:bCs/>
          <w:spacing w:val="20"/>
          <w:sz w:val="21"/>
          <w:szCs w:val="21"/>
        </w:rPr>
        <w:t xml:space="preserve">                                                     </w:t>
      </w:r>
      <w:r>
        <w:rPr>
          <w:rFonts w:hint="eastAsia" w:ascii="仿宋" w:hAnsi="仿宋" w:eastAsia="仿宋"/>
          <w:bCs/>
          <w:sz w:val="21"/>
          <w:szCs w:val="21"/>
          <w14:shadow w14:blurRad="50800" w14:dist="38100" w14:dir="2700000" w14:sx="100000" w14:sy="100000" w14:kx="0" w14:ky="0" w14:algn="tl">
            <w14:srgbClr w14:val="000000">
              <w14:alpha w14:val="60000"/>
            </w14:srgbClr>
          </w14:shadow>
        </w:rPr>
        <w:t xml:space="preserve"> </w:t>
      </w:r>
    </w:p>
    <w:p w14:paraId="0F890CD6">
      <w:pPr>
        <w:spacing w:after="0" w:line="360" w:lineRule="auto"/>
        <w:ind w:firstLine="1040" w:firstLineChars="200"/>
        <w:jc w:val="center"/>
        <w:rPr>
          <w:rFonts w:ascii="仿宋" w:hAnsi="仿宋" w:eastAsia="仿宋"/>
          <w:bCs/>
          <w:sz w:val="52"/>
          <w:szCs w:val="52"/>
        </w:rPr>
      </w:pPr>
      <w:bookmarkStart w:id="0" w:name="_Toc144369066"/>
    </w:p>
    <w:p w14:paraId="709855B2">
      <w:pPr>
        <w:spacing w:after="0" w:line="360" w:lineRule="auto"/>
        <w:jc w:val="center"/>
        <w:rPr>
          <w:rFonts w:ascii="仿宋" w:hAnsi="仿宋" w:eastAsia="仿宋"/>
          <w:bCs/>
          <w:sz w:val="52"/>
          <w:szCs w:val="52"/>
        </w:rPr>
      </w:pPr>
    </w:p>
    <w:p w14:paraId="20F2C9C4">
      <w:pPr>
        <w:spacing w:after="0" w:line="360" w:lineRule="auto"/>
        <w:jc w:val="center"/>
        <w:rPr>
          <w:rFonts w:ascii="仿宋" w:hAnsi="仿宋" w:eastAsia="仿宋"/>
          <w:bCs/>
          <w:sz w:val="52"/>
          <w:szCs w:val="52"/>
        </w:rPr>
      </w:pPr>
    </w:p>
    <w:p w14:paraId="5589F549">
      <w:pPr>
        <w:spacing w:after="0" w:line="360" w:lineRule="auto"/>
        <w:jc w:val="center"/>
        <w:rPr>
          <w:rFonts w:ascii="仿宋" w:hAnsi="仿宋" w:eastAsia="仿宋"/>
          <w:bCs/>
          <w:sz w:val="52"/>
          <w:szCs w:val="52"/>
        </w:rPr>
      </w:pPr>
    </w:p>
    <w:p w14:paraId="13C479E6">
      <w:pPr>
        <w:spacing w:after="0" w:line="360" w:lineRule="auto"/>
        <w:jc w:val="center"/>
        <w:rPr>
          <w:rFonts w:ascii="仿宋" w:hAnsi="仿宋" w:eastAsia="仿宋"/>
          <w:bCs/>
          <w:sz w:val="52"/>
          <w:szCs w:val="52"/>
        </w:rPr>
      </w:pPr>
    </w:p>
    <w:p w14:paraId="1C3AF950">
      <w:pPr>
        <w:spacing w:after="0" w:line="360" w:lineRule="auto"/>
        <w:jc w:val="center"/>
        <w:rPr>
          <w:rFonts w:ascii="新宋体" w:hAnsi="新宋体" w:eastAsia="新宋体" w:cs="新宋体"/>
          <w:b/>
          <w:sz w:val="52"/>
          <w:szCs w:val="52"/>
        </w:rPr>
      </w:pPr>
      <w:r>
        <w:rPr>
          <w:rFonts w:hint="eastAsia" w:ascii="新宋体" w:hAnsi="新宋体" w:eastAsia="新宋体" w:cs="新宋体"/>
          <w:b/>
          <w:sz w:val="52"/>
          <w:szCs w:val="52"/>
        </w:rPr>
        <w:t>机关2024-202</w:t>
      </w:r>
      <w:r>
        <w:rPr>
          <w:rFonts w:hint="eastAsia" w:ascii="新宋体" w:hAnsi="新宋体" w:eastAsia="新宋体" w:cs="新宋体"/>
          <w:b/>
          <w:sz w:val="52"/>
          <w:szCs w:val="52"/>
          <w:lang w:val="en-US" w:eastAsia="zh-CN"/>
        </w:rPr>
        <w:t>6</w:t>
      </w:r>
      <w:r>
        <w:rPr>
          <w:rFonts w:hint="eastAsia" w:ascii="新宋体" w:hAnsi="新宋体" w:eastAsia="新宋体" w:cs="新宋体"/>
          <w:b/>
          <w:sz w:val="52"/>
          <w:szCs w:val="52"/>
        </w:rPr>
        <w:t>年</w:t>
      </w:r>
      <w:r>
        <w:rPr>
          <w:rFonts w:hint="eastAsia" w:ascii="新宋体" w:hAnsi="新宋体" w:eastAsia="新宋体" w:cs="新宋体"/>
          <w:b/>
          <w:sz w:val="52"/>
          <w:szCs w:val="52"/>
          <w:lang w:val="en-US" w:eastAsia="zh-CN"/>
        </w:rPr>
        <w:t>安防</w:t>
      </w:r>
      <w:r>
        <w:rPr>
          <w:rFonts w:hint="eastAsia" w:ascii="新宋体" w:hAnsi="新宋体" w:eastAsia="新宋体" w:cs="新宋体"/>
          <w:b/>
          <w:sz w:val="52"/>
          <w:szCs w:val="52"/>
        </w:rPr>
        <w:t>设备维护服务</w:t>
      </w:r>
      <w:r>
        <w:rPr>
          <w:rFonts w:hint="eastAsia" w:ascii="新宋体" w:hAnsi="新宋体" w:eastAsia="新宋体" w:cs="新宋体"/>
          <w:b/>
          <w:sz w:val="52"/>
          <w:szCs w:val="52"/>
        </w:rPr>
        <w:br w:type="textWrapping"/>
      </w:r>
      <w:r>
        <w:rPr>
          <w:rFonts w:hint="eastAsia" w:ascii="新宋体" w:hAnsi="新宋体" w:eastAsia="新宋体" w:cs="新宋体"/>
          <w:b/>
          <w:sz w:val="52"/>
          <w:szCs w:val="52"/>
        </w:rPr>
        <w:t>项目询价</w:t>
      </w:r>
      <w:bookmarkEnd w:id="0"/>
      <w:r>
        <w:rPr>
          <w:rFonts w:hint="eastAsia" w:ascii="新宋体" w:hAnsi="新宋体" w:eastAsia="新宋体" w:cs="新宋体"/>
          <w:b/>
          <w:sz w:val="52"/>
          <w:szCs w:val="52"/>
        </w:rPr>
        <w:t>文件</w:t>
      </w:r>
    </w:p>
    <w:p w14:paraId="4976B9D2">
      <w:pPr>
        <w:spacing w:after="0" w:line="360" w:lineRule="auto"/>
        <w:ind w:firstLine="420" w:firstLineChars="200"/>
        <w:rPr>
          <w:rFonts w:ascii="新宋体" w:hAnsi="新宋体" w:eastAsia="新宋体" w:cs="新宋体"/>
          <w:bCs/>
          <w:sz w:val="21"/>
          <w:szCs w:val="21"/>
        </w:rPr>
      </w:pPr>
    </w:p>
    <w:p w14:paraId="4EF1BDE8">
      <w:pPr>
        <w:spacing w:after="0" w:line="360" w:lineRule="auto"/>
        <w:ind w:firstLine="420" w:firstLineChars="200"/>
        <w:rPr>
          <w:rFonts w:ascii="新宋体" w:hAnsi="新宋体" w:eastAsia="新宋体" w:cs="新宋体"/>
          <w:bCs/>
          <w:sz w:val="21"/>
          <w:szCs w:val="21"/>
        </w:rPr>
      </w:pPr>
    </w:p>
    <w:p w14:paraId="211ED1D4">
      <w:pPr>
        <w:widowControl w:val="0"/>
        <w:autoSpaceDE w:val="0"/>
        <w:autoSpaceDN w:val="0"/>
        <w:adjustRightInd w:val="0"/>
        <w:snapToGrid w:val="0"/>
        <w:jc w:val="center"/>
        <w:rPr>
          <w:rFonts w:ascii="宋体" w:hAnsi="宋体" w:eastAsia="宋体" w:cs="Times New Roman"/>
          <w:b/>
          <w:sz w:val="32"/>
        </w:rPr>
      </w:pPr>
      <w:r>
        <w:rPr>
          <w:rFonts w:hint="eastAsia" w:ascii="宋体" w:hAnsi="宋体" w:eastAsia="宋体" w:cs="Times New Roman"/>
          <w:b/>
          <w:sz w:val="32"/>
        </w:rPr>
        <w:t>采购人：深圳市深水宝安水务集团有限公司</w:t>
      </w:r>
    </w:p>
    <w:p w14:paraId="37FC07C4">
      <w:pPr>
        <w:autoSpaceDE w:val="0"/>
        <w:autoSpaceDN w:val="0"/>
        <w:ind w:right="-26"/>
        <w:jc w:val="center"/>
        <w:textAlignment w:val="bottom"/>
        <w:rPr>
          <w:rFonts w:ascii="宋体" w:hAnsi="宋体"/>
          <w:b/>
          <w:sz w:val="32"/>
        </w:rPr>
      </w:pPr>
      <w:r>
        <w:rPr>
          <w:rFonts w:hint="eastAsia" w:ascii="宋体" w:hAnsi="宋体"/>
          <w:b/>
          <w:sz w:val="32"/>
        </w:rPr>
        <w:t xml:space="preserve">2024 年 </w:t>
      </w:r>
      <w:r>
        <w:rPr>
          <w:rFonts w:hint="eastAsia" w:ascii="宋体" w:hAnsi="宋体"/>
          <w:b/>
          <w:sz w:val="32"/>
          <w:lang w:val="en-US" w:eastAsia="zh-CN"/>
        </w:rPr>
        <w:t xml:space="preserve">9 </w:t>
      </w:r>
      <w:r>
        <w:rPr>
          <w:rFonts w:hint="eastAsia" w:ascii="宋体" w:hAnsi="宋体"/>
          <w:b/>
          <w:sz w:val="32"/>
        </w:rPr>
        <w:t>月</w:t>
      </w:r>
    </w:p>
    <w:p w14:paraId="6302B664">
      <w:pPr>
        <w:spacing w:after="0" w:line="360" w:lineRule="auto"/>
        <w:ind w:firstLine="420" w:firstLineChars="200"/>
        <w:rPr>
          <w:rFonts w:ascii="新宋体" w:hAnsi="新宋体" w:eastAsia="新宋体" w:cs="新宋体"/>
          <w:bCs/>
          <w:sz w:val="21"/>
          <w:szCs w:val="21"/>
        </w:rPr>
      </w:pPr>
    </w:p>
    <w:p w14:paraId="70C0FF9E">
      <w:pPr>
        <w:spacing w:after="0" w:line="360" w:lineRule="auto"/>
        <w:ind w:firstLine="420" w:firstLineChars="200"/>
        <w:rPr>
          <w:rFonts w:ascii="新宋体" w:hAnsi="新宋体" w:eastAsia="新宋体" w:cs="新宋体"/>
          <w:bCs/>
          <w:sz w:val="21"/>
          <w:szCs w:val="21"/>
        </w:rPr>
      </w:pPr>
    </w:p>
    <w:p w14:paraId="1CBE5DE4">
      <w:pPr>
        <w:spacing w:after="0" w:line="360" w:lineRule="auto"/>
        <w:rPr>
          <w:rFonts w:ascii="新宋体" w:hAnsi="新宋体" w:eastAsia="新宋体" w:cs="新宋体"/>
          <w:bCs/>
          <w:sz w:val="21"/>
          <w:szCs w:val="21"/>
        </w:rPr>
      </w:pPr>
    </w:p>
    <w:p w14:paraId="777EB408">
      <w:pPr>
        <w:spacing w:after="0" w:line="360" w:lineRule="auto"/>
        <w:rPr>
          <w:rFonts w:ascii="新宋体" w:hAnsi="新宋体" w:eastAsia="新宋体" w:cs="新宋体"/>
          <w:bCs/>
          <w:sz w:val="21"/>
          <w:szCs w:val="21"/>
        </w:rPr>
      </w:pPr>
    </w:p>
    <w:p w14:paraId="7C83C1BA">
      <w:pPr>
        <w:spacing w:after="0" w:line="360" w:lineRule="auto"/>
        <w:rPr>
          <w:rFonts w:ascii="新宋体" w:hAnsi="新宋体" w:eastAsia="新宋体" w:cs="新宋体"/>
          <w:bCs/>
          <w:sz w:val="21"/>
          <w:szCs w:val="21"/>
        </w:rPr>
      </w:pPr>
    </w:p>
    <w:p w14:paraId="766FAF02">
      <w:pPr>
        <w:spacing w:after="0" w:line="360" w:lineRule="auto"/>
        <w:rPr>
          <w:rFonts w:ascii="新宋体" w:hAnsi="新宋体" w:eastAsia="新宋体" w:cs="新宋体"/>
          <w:bCs/>
          <w:sz w:val="21"/>
          <w:szCs w:val="21"/>
        </w:rPr>
      </w:pPr>
    </w:p>
    <w:p w14:paraId="02D8AB27">
      <w:pPr>
        <w:spacing w:after="0" w:line="360" w:lineRule="auto"/>
        <w:rPr>
          <w:rFonts w:ascii="新宋体" w:hAnsi="新宋体" w:eastAsia="新宋体" w:cs="新宋体"/>
          <w:bCs/>
          <w:sz w:val="21"/>
          <w:szCs w:val="21"/>
        </w:rPr>
      </w:pPr>
    </w:p>
    <w:p w14:paraId="6D05BC7F">
      <w:pPr>
        <w:spacing w:after="0" w:line="360" w:lineRule="auto"/>
        <w:rPr>
          <w:rFonts w:ascii="新宋体" w:hAnsi="新宋体" w:eastAsia="新宋体" w:cs="新宋体"/>
          <w:bCs/>
          <w:sz w:val="21"/>
          <w:szCs w:val="21"/>
        </w:rPr>
      </w:pPr>
    </w:p>
    <w:p w14:paraId="283DFEC7">
      <w:pPr>
        <w:spacing w:after="0" w:line="360" w:lineRule="auto"/>
        <w:rPr>
          <w:rFonts w:ascii="新宋体" w:hAnsi="新宋体" w:eastAsia="新宋体" w:cs="新宋体"/>
          <w:bCs/>
          <w:sz w:val="21"/>
          <w:szCs w:val="21"/>
        </w:rPr>
      </w:pPr>
    </w:p>
    <w:p w14:paraId="426EBFF0">
      <w:pPr>
        <w:pStyle w:val="35"/>
        <w:ind w:left="440"/>
        <w:rPr>
          <w:rFonts w:ascii="新宋体" w:hAnsi="新宋体" w:eastAsia="新宋体" w:cs="新宋体"/>
          <w:bCs/>
          <w:sz w:val="21"/>
          <w:szCs w:val="21"/>
        </w:rPr>
      </w:pPr>
    </w:p>
    <w:p w14:paraId="5AF9E85F">
      <w:pPr>
        <w:pStyle w:val="36"/>
        <w:rPr>
          <w:rFonts w:ascii="新宋体" w:hAnsi="新宋体" w:eastAsia="新宋体" w:cs="新宋体"/>
          <w:sz w:val="21"/>
          <w:szCs w:val="21"/>
        </w:rPr>
      </w:pPr>
    </w:p>
    <w:p w14:paraId="3E599680">
      <w:pPr>
        <w:pStyle w:val="28"/>
        <w:rPr>
          <w:rFonts w:ascii="新宋体" w:hAnsi="新宋体" w:eastAsia="新宋体" w:cs="新宋体"/>
          <w:bCs/>
          <w:sz w:val="21"/>
          <w:szCs w:val="21"/>
        </w:rPr>
      </w:pPr>
    </w:p>
    <w:p w14:paraId="2A32BCA3">
      <w:pPr>
        <w:pStyle w:val="28"/>
        <w:rPr>
          <w:rFonts w:ascii="新宋体" w:hAnsi="新宋体" w:eastAsia="新宋体" w:cs="新宋体"/>
          <w:bCs/>
          <w:sz w:val="21"/>
          <w:szCs w:val="21"/>
        </w:rPr>
      </w:pPr>
    </w:p>
    <w:sdt>
      <w:sdtPr>
        <w:rPr>
          <w:rFonts w:hint="eastAsia" w:ascii="新宋体" w:hAnsi="新宋体" w:eastAsia="新宋体" w:cs="新宋体"/>
          <w:bCs/>
          <w:color w:val="auto"/>
          <w:sz w:val="28"/>
          <w:szCs w:val="28"/>
          <w:lang w:val="zh-CN"/>
        </w:rPr>
        <w:id w:val="588736204"/>
        <w:docPartObj>
          <w:docPartGallery w:val="Table of Contents"/>
          <w:docPartUnique/>
        </w:docPartObj>
      </w:sdtPr>
      <w:sdtEndPr>
        <w:rPr>
          <w:rFonts w:hint="eastAsia" w:ascii="新宋体" w:hAnsi="新宋体" w:eastAsia="新宋体" w:cs="新宋体"/>
          <w:bCs/>
          <w:color w:val="auto"/>
          <w:sz w:val="21"/>
          <w:szCs w:val="21"/>
          <w:lang w:val="zh-CN"/>
        </w:rPr>
      </w:sdtEndPr>
      <w:sdtContent>
        <w:p w14:paraId="5CD5438C">
          <w:pPr>
            <w:pStyle w:val="78"/>
            <w:jc w:val="center"/>
            <w:rPr>
              <w:rFonts w:ascii="新宋体" w:hAnsi="新宋体" w:eastAsia="新宋体" w:cs="新宋体"/>
              <w:bCs/>
              <w:color w:val="auto"/>
              <w:sz w:val="28"/>
              <w:szCs w:val="28"/>
            </w:rPr>
          </w:pPr>
          <w:r>
            <w:rPr>
              <w:rFonts w:hint="eastAsia" w:ascii="新宋体" w:hAnsi="新宋体" w:eastAsia="新宋体" w:cs="新宋体"/>
              <w:bCs/>
              <w:color w:val="auto"/>
              <w:sz w:val="28"/>
              <w:szCs w:val="28"/>
              <w:lang w:val="zh-CN"/>
            </w:rPr>
            <w:t>目录</w:t>
          </w:r>
        </w:p>
        <w:p w14:paraId="02192D78">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TOC \o "1-3" \h \u </w:instrText>
          </w:r>
          <w:r>
            <w:rPr>
              <w:rFonts w:hint="eastAsia" w:ascii="新宋体" w:hAnsi="新宋体" w:eastAsia="新宋体" w:cs="新宋体"/>
            </w:rPr>
            <w:fldChar w:fldCharType="separate"/>
          </w:r>
          <w:r>
            <w:rPr>
              <w:rFonts w:hint="eastAsia" w:ascii="新宋体" w:hAnsi="新宋体" w:eastAsia="新宋体" w:cs="新宋体"/>
            </w:rPr>
            <w:fldChar w:fldCharType="begin"/>
          </w:r>
          <w:r>
            <w:rPr>
              <w:rFonts w:hint="eastAsia" w:ascii="新宋体" w:hAnsi="新宋体" w:eastAsia="新宋体" w:cs="新宋体"/>
            </w:rPr>
            <w:instrText xml:space="preserve"> HYPERLINK \l _Toc14272 </w:instrText>
          </w:r>
          <w:r>
            <w:rPr>
              <w:rFonts w:hint="eastAsia" w:ascii="新宋体" w:hAnsi="新宋体" w:eastAsia="新宋体" w:cs="新宋体"/>
            </w:rPr>
            <w:fldChar w:fldCharType="separate"/>
          </w:r>
          <w:r>
            <w:rPr>
              <w:rFonts w:hint="eastAsia" w:ascii="新宋体" w:hAnsi="新宋体" w:eastAsia="新宋体" w:cs="新宋体"/>
              <w:bCs w:val="0"/>
              <w:szCs w:val="36"/>
            </w:rPr>
            <w:t>第一章 服务商须知</w:t>
          </w:r>
          <w:r>
            <w:tab/>
          </w:r>
          <w:r>
            <w:fldChar w:fldCharType="begin"/>
          </w:r>
          <w:r>
            <w:instrText xml:space="preserve"> PAGEREF _Toc14272 \h </w:instrText>
          </w:r>
          <w:r>
            <w:fldChar w:fldCharType="separate"/>
          </w:r>
          <w:r>
            <w:t>3</w:t>
          </w:r>
          <w:r>
            <w:fldChar w:fldCharType="end"/>
          </w:r>
          <w:r>
            <w:rPr>
              <w:rFonts w:hint="eastAsia" w:ascii="新宋体" w:hAnsi="新宋体" w:eastAsia="新宋体" w:cs="新宋体"/>
            </w:rPr>
            <w:fldChar w:fldCharType="end"/>
          </w:r>
        </w:p>
        <w:p w14:paraId="742004CA">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_Toc22179 </w:instrText>
          </w:r>
          <w:r>
            <w:rPr>
              <w:rFonts w:hint="eastAsia" w:ascii="新宋体" w:hAnsi="新宋体" w:eastAsia="新宋体" w:cs="新宋体"/>
            </w:rPr>
            <w:fldChar w:fldCharType="separate"/>
          </w:r>
          <w:r>
            <w:rPr>
              <w:rFonts w:hint="eastAsia" w:ascii="新宋体" w:hAnsi="新宋体" w:eastAsia="新宋体" w:cs="新宋体"/>
              <w:bCs w:val="0"/>
              <w:szCs w:val="36"/>
            </w:rPr>
            <w:t>第二章 项目概况</w:t>
          </w:r>
          <w:r>
            <w:tab/>
          </w:r>
          <w:r>
            <w:fldChar w:fldCharType="begin"/>
          </w:r>
          <w:r>
            <w:instrText xml:space="preserve"> PAGEREF _Toc22179 \h </w:instrText>
          </w:r>
          <w:r>
            <w:fldChar w:fldCharType="separate"/>
          </w:r>
          <w:r>
            <w:t>7</w:t>
          </w:r>
          <w:r>
            <w:fldChar w:fldCharType="end"/>
          </w:r>
          <w:r>
            <w:rPr>
              <w:rFonts w:hint="eastAsia" w:ascii="新宋体" w:hAnsi="新宋体" w:eastAsia="新宋体" w:cs="新宋体"/>
            </w:rPr>
            <w:fldChar w:fldCharType="end"/>
          </w:r>
        </w:p>
        <w:p w14:paraId="29620B65">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_Toc18378 </w:instrText>
          </w:r>
          <w:r>
            <w:rPr>
              <w:rFonts w:hint="eastAsia" w:ascii="新宋体" w:hAnsi="新宋体" w:eastAsia="新宋体" w:cs="新宋体"/>
            </w:rPr>
            <w:fldChar w:fldCharType="separate"/>
          </w:r>
          <w:r>
            <w:rPr>
              <w:rFonts w:hint="eastAsia" w:ascii="新宋体" w:hAnsi="新宋体" w:eastAsia="新宋体" w:cs="新宋体"/>
              <w:bCs w:val="0"/>
              <w:szCs w:val="36"/>
            </w:rPr>
            <w:t>第三章 服务商资格要求</w:t>
          </w:r>
          <w:r>
            <w:tab/>
          </w:r>
          <w:r>
            <w:fldChar w:fldCharType="begin"/>
          </w:r>
          <w:r>
            <w:instrText xml:space="preserve"> PAGEREF _Toc18378 \h </w:instrText>
          </w:r>
          <w:r>
            <w:fldChar w:fldCharType="separate"/>
          </w:r>
          <w:r>
            <w:t>15</w:t>
          </w:r>
          <w:r>
            <w:fldChar w:fldCharType="end"/>
          </w:r>
          <w:r>
            <w:rPr>
              <w:rFonts w:hint="eastAsia" w:ascii="新宋体" w:hAnsi="新宋体" w:eastAsia="新宋体" w:cs="新宋体"/>
            </w:rPr>
            <w:fldChar w:fldCharType="end"/>
          </w:r>
        </w:p>
        <w:p w14:paraId="7703EFE6">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_Toc19334 </w:instrText>
          </w:r>
          <w:r>
            <w:rPr>
              <w:rFonts w:hint="eastAsia" w:ascii="新宋体" w:hAnsi="新宋体" w:eastAsia="新宋体" w:cs="新宋体"/>
            </w:rPr>
            <w:fldChar w:fldCharType="separate"/>
          </w:r>
          <w:r>
            <w:rPr>
              <w:rFonts w:hint="eastAsia" w:ascii="新宋体" w:hAnsi="新宋体" w:eastAsia="新宋体" w:cs="新宋体"/>
              <w:bCs w:val="0"/>
              <w:szCs w:val="36"/>
            </w:rPr>
            <w:t>第四章 入围方案</w:t>
          </w:r>
          <w:r>
            <w:tab/>
          </w:r>
          <w:r>
            <w:fldChar w:fldCharType="begin"/>
          </w:r>
          <w:r>
            <w:instrText xml:space="preserve"> PAGEREF _Toc19334 \h </w:instrText>
          </w:r>
          <w:r>
            <w:fldChar w:fldCharType="separate"/>
          </w:r>
          <w:r>
            <w:t>16</w:t>
          </w:r>
          <w:r>
            <w:fldChar w:fldCharType="end"/>
          </w:r>
          <w:r>
            <w:rPr>
              <w:rFonts w:hint="eastAsia" w:ascii="新宋体" w:hAnsi="新宋体" w:eastAsia="新宋体" w:cs="新宋体"/>
            </w:rPr>
            <w:fldChar w:fldCharType="end"/>
          </w:r>
        </w:p>
        <w:p w14:paraId="209FC69F">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_Toc18735 </w:instrText>
          </w:r>
          <w:r>
            <w:rPr>
              <w:rFonts w:hint="eastAsia" w:ascii="新宋体" w:hAnsi="新宋体" w:eastAsia="新宋体" w:cs="新宋体"/>
            </w:rPr>
            <w:fldChar w:fldCharType="separate"/>
          </w:r>
          <w:r>
            <w:rPr>
              <w:rFonts w:hint="eastAsia" w:ascii="新宋体" w:hAnsi="新宋体" w:eastAsia="新宋体" w:cs="新宋体"/>
              <w:bCs w:val="0"/>
              <w:szCs w:val="36"/>
            </w:rPr>
            <w:t>第五章 项目质疑受理程序</w:t>
          </w:r>
          <w:r>
            <w:tab/>
          </w:r>
          <w:r>
            <w:fldChar w:fldCharType="begin"/>
          </w:r>
          <w:r>
            <w:instrText xml:space="preserve"> PAGEREF _Toc18735 \h </w:instrText>
          </w:r>
          <w:r>
            <w:fldChar w:fldCharType="separate"/>
          </w:r>
          <w:r>
            <w:t>16</w:t>
          </w:r>
          <w:r>
            <w:fldChar w:fldCharType="end"/>
          </w:r>
          <w:r>
            <w:rPr>
              <w:rFonts w:hint="eastAsia" w:ascii="新宋体" w:hAnsi="新宋体" w:eastAsia="新宋体" w:cs="新宋体"/>
            </w:rPr>
            <w:fldChar w:fldCharType="end"/>
          </w:r>
        </w:p>
        <w:p w14:paraId="3AD2D43F">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_Toc19018 </w:instrText>
          </w:r>
          <w:r>
            <w:rPr>
              <w:rFonts w:hint="eastAsia" w:ascii="新宋体" w:hAnsi="新宋体" w:eastAsia="新宋体" w:cs="新宋体"/>
            </w:rPr>
            <w:fldChar w:fldCharType="separate"/>
          </w:r>
          <w:r>
            <w:rPr>
              <w:rFonts w:hint="eastAsia" w:ascii="新宋体" w:hAnsi="新宋体" w:eastAsia="新宋体" w:cs="新宋体"/>
              <w:bCs w:val="0"/>
              <w:szCs w:val="36"/>
            </w:rPr>
            <w:t>第六章 评审方法</w:t>
          </w:r>
          <w:r>
            <w:tab/>
          </w:r>
          <w:r>
            <w:fldChar w:fldCharType="begin"/>
          </w:r>
          <w:r>
            <w:instrText xml:space="preserve"> PAGEREF _Toc19018 \h </w:instrText>
          </w:r>
          <w:r>
            <w:fldChar w:fldCharType="separate"/>
          </w:r>
          <w:r>
            <w:t>17</w:t>
          </w:r>
          <w:r>
            <w:fldChar w:fldCharType="end"/>
          </w:r>
          <w:r>
            <w:rPr>
              <w:rFonts w:hint="eastAsia" w:ascii="新宋体" w:hAnsi="新宋体" w:eastAsia="新宋体" w:cs="新宋体"/>
            </w:rPr>
            <w:fldChar w:fldCharType="end"/>
          </w:r>
        </w:p>
        <w:p w14:paraId="6DCACE8D">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_Toc23203 </w:instrText>
          </w:r>
          <w:r>
            <w:rPr>
              <w:rFonts w:hint="eastAsia" w:ascii="新宋体" w:hAnsi="新宋体" w:eastAsia="新宋体" w:cs="新宋体"/>
            </w:rPr>
            <w:fldChar w:fldCharType="separate"/>
          </w:r>
          <w:r>
            <w:rPr>
              <w:rFonts w:hint="eastAsia" w:ascii="新宋体" w:hAnsi="新宋体" w:eastAsia="新宋体" w:cs="新宋体"/>
              <w:bCs w:val="0"/>
              <w:szCs w:val="36"/>
            </w:rPr>
            <w:t>第七章 商务要求</w:t>
          </w:r>
          <w:r>
            <w:tab/>
          </w:r>
          <w:r>
            <w:fldChar w:fldCharType="begin"/>
          </w:r>
          <w:r>
            <w:instrText xml:space="preserve"> PAGEREF _Toc23203 \h </w:instrText>
          </w:r>
          <w:r>
            <w:fldChar w:fldCharType="separate"/>
          </w:r>
          <w:r>
            <w:t>20</w:t>
          </w:r>
          <w:r>
            <w:fldChar w:fldCharType="end"/>
          </w:r>
          <w:r>
            <w:rPr>
              <w:rFonts w:hint="eastAsia" w:ascii="新宋体" w:hAnsi="新宋体" w:eastAsia="新宋体" w:cs="新宋体"/>
            </w:rPr>
            <w:fldChar w:fldCharType="end"/>
          </w:r>
        </w:p>
        <w:p w14:paraId="19F57B75">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_Toc10444 </w:instrText>
          </w:r>
          <w:r>
            <w:rPr>
              <w:rFonts w:hint="eastAsia" w:ascii="新宋体" w:hAnsi="新宋体" w:eastAsia="新宋体" w:cs="新宋体"/>
            </w:rPr>
            <w:fldChar w:fldCharType="separate"/>
          </w:r>
          <w:r>
            <w:rPr>
              <w:rFonts w:hint="eastAsia" w:ascii="新宋体" w:hAnsi="新宋体" w:eastAsia="新宋体" w:cs="新宋体"/>
              <w:bCs w:val="0"/>
              <w:szCs w:val="36"/>
            </w:rPr>
            <w:t>第八章 合同条款及格式</w:t>
          </w:r>
          <w:r>
            <w:tab/>
          </w:r>
          <w:r>
            <w:fldChar w:fldCharType="begin"/>
          </w:r>
          <w:r>
            <w:instrText xml:space="preserve"> PAGEREF _Toc10444 \h </w:instrText>
          </w:r>
          <w:r>
            <w:fldChar w:fldCharType="separate"/>
          </w:r>
          <w:r>
            <w:t>21</w:t>
          </w:r>
          <w:r>
            <w:fldChar w:fldCharType="end"/>
          </w:r>
          <w:r>
            <w:rPr>
              <w:rFonts w:hint="eastAsia" w:ascii="新宋体" w:hAnsi="新宋体" w:eastAsia="新宋体" w:cs="新宋体"/>
            </w:rPr>
            <w:fldChar w:fldCharType="end"/>
          </w:r>
        </w:p>
        <w:p w14:paraId="54092C34">
          <w:pPr>
            <w:pStyle w:val="26"/>
            <w:tabs>
              <w:tab w:val="right" w:leader="dot" w:pos="10206"/>
            </w:tabs>
          </w:pPr>
          <w:r>
            <w:rPr>
              <w:rFonts w:hint="eastAsia" w:ascii="新宋体" w:hAnsi="新宋体" w:eastAsia="新宋体" w:cs="新宋体"/>
            </w:rPr>
            <w:fldChar w:fldCharType="begin"/>
          </w:r>
          <w:r>
            <w:rPr>
              <w:rFonts w:hint="eastAsia" w:ascii="新宋体" w:hAnsi="新宋体" w:eastAsia="新宋体" w:cs="新宋体"/>
            </w:rPr>
            <w:instrText xml:space="preserve"> HYPERLINK \l _Toc13982 </w:instrText>
          </w:r>
          <w:r>
            <w:rPr>
              <w:rFonts w:hint="eastAsia" w:ascii="新宋体" w:hAnsi="新宋体" w:eastAsia="新宋体" w:cs="新宋体"/>
            </w:rPr>
            <w:fldChar w:fldCharType="separate"/>
          </w:r>
          <w:r>
            <w:rPr>
              <w:rFonts w:hint="eastAsia" w:ascii="新宋体" w:hAnsi="新宋体" w:eastAsia="新宋体" w:cs="新宋体"/>
              <w:bCs w:val="0"/>
              <w:szCs w:val="32"/>
            </w:rPr>
            <w:t>第九章 响应文件格式</w:t>
          </w:r>
          <w:r>
            <w:tab/>
          </w:r>
          <w:r>
            <w:fldChar w:fldCharType="begin"/>
          </w:r>
          <w:r>
            <w:instrText xml:space="preserve"> PAGEREF _Toc13982 \h </w:instrText>
          </w:r>
          <w:r>
            <w:fldChar w:fldCharType="separate"/>
          </w:r>
          <w:r>
            <w:t>46</w:t>
          </w:r>
          <w:r>
            <w:fldChar w:fldCharType="end"/>
          </w:r>
          <w:r>
            <w:rPr>
              <w:rFonts w:hint="eastAsia" w:ascii="新宋体" w:hAnsi="新宋体" w:eastAsia="新宋体" w:cs="新宋体"/>
            </w:rPr>
            <w:fldChar w:fldCharType="end"/>
          </w:r>
        </w:p>
        <w:p w14:paraId="11D9B04E">
          <w:pPr>
            <w:rPr>
              <w:rFonts w:ascii="新宋体" w:hAnsi="新宋体" w:eastAsia="新宋体" w:cs="新宋体"/>
              <w:bCs/>
              <w:sz w:val="21"/>
              <w:szCs w:val="21"/>
            </w:rPr>
          </w:pPr>
          <w:r>
            <w:rPr>
              <w:rFonts w:hint="eastAsia" w:ascii="新宋体" w:hAnsi="新宋体" w:eastAsia="新宋体" w:cs="新宋体"/>
            </w:rPr>
            <w:fldChar w:fldCharType="end"/>
          </w:r>
        </w:p>
      </w:sdtContent>
    </w:sdt>
    <w:p w14:paraId="643678E1">
      <w:pPr>
        <w:spacing w:after="0" w:line="360" w:lineRule="auto"/>
        <w:ind w:firstLine="420" w:firstLineChars="200"/>
        <w:rPr>
          <w:rFonts w:ascii="新宋体" w:hAnsi="新宋体" w:eastAsia="新宋体" w:cs="新宋体"/>
          <w:bCs/>
          <w:sz w:val="21"/>
          <w:szCs w:val="21"/>
        </w:rPr>
      </w:pPr>
    </w:p>
    <w:p w14:paraId="7A5FCADF">
      <w:pPr>
        <w:spacing w:after="0" w:line="360" w:lineRule="auto"/>
        <w:rPr>
          <w:rFonts w:ascii="新宋体" w:hAnsi="新宋体" w:eastAsia="新宋体" w:cs="新宋体"/>
          <w:bCs/>
          <w:sz w:val="21"/>
          <w:szCs w:val="21"/>
        </w:rPr>
      </w:pPr>
    </w:p>
    <w:p w14:paraId="001D87C9">
      <w:pPr>
        <w:spacing w:after="0" w:line="360" w:lineRule="auto"/>
        <w:rPr>
          <w:rFonts w:ascii="新宋体" w:hAnsi="新宋体" w:eastAsia="新宋体" w:cs="新宋体"/>
          <w:bCs/>
          <w:sz w:val="21"/>
          <w:szCs w:val="21"/>
        </w:rPr>
      </w:pPr>
    </w:p>
    <w:p w14:paraId="37115F94">
      <w:pPr>
        <w:spacing w:after="0" w:line="360" w:lineRule="auto"/>
        <w:rPr>
          <w:rFonts w:ascii="新宋体" w:hAnsi="新宋体" w:eastAsia="新宋体" w:cs="新宋体"/>
          <w:bCs/>
          <w:sz w:val="21"/>
          <w:szCs w:val="21"/>
        </w:rPr>
      </w:pPr>
    </w:p>
    <w:p w14:paraId="4CECC5E3">
      <w:pPr>
        <w:spacing w:after="0" w:line="360" w:lineRule="auto"/>
        <w:rPr>
          <w:rFonts w:ascii="新宋体" w:hAnsi="新宋体" w:eastAsia="新宋体" w:cs="新宋体"/>
          <w:bCs/>
          <w:sz w:val="21"/>
          <w:szCs w:val="21"/>
        </w:rPr>
      </w:pPr>
    </w:p>
    <w:p w14:paraId="57F7DC47">
      <w:pPr>
        <w:spacing w:after="0" w:line="360" w:lineRule="auto"/>
        <w:rPr>
          <w:rFonts w:ascii="新宋体" w:hAnsi="新宋体" w:eastAsia="新宋体" w:cs="新宋体"/>
          <w:bCs/>
          <w:sz w:val="21"/>
          <w:szCs w:val="21"/>
        </w:rPr>
      </w:pPr>
    </w:p>
    <w:p w14:paraId="02A80BB1">
      <w:pPr>
        <w:spacing w:after="0" w:line="360" w:lineRule="auto"/>
        <w:rPr>
          <w:rFonts w:ascii="新宋体" w:hAnsi="新宋体" w:eastAsia="新宋体" w:cs="新宋体"/>
          <w:bCs/>
          <w:sz w:val="21"/>
          <w:szCs w:val="21"/>
        </w:rPr>
      </w:pPr>
    </w:p>
    <w:p w14:paraId="2EBE4BA7">
      <w:pPr>
        <w:spacing w:after="0" w:line="360" w:lineRule="auto"/>
        <w:rPr>
          <w:rFonts w:ascii="新宋体" w:hAnsi="新宋体" w:eastAsia="新宋体" w:cs="新宋体"/>
          <w:bCs/>
          <w:sz w:val="21"/>
          <w:szCs w:val="21"/>
        </w:rPr>
      </w:pPr>
    </w:p>
    <w:p w14:paraId="2578D3CB">
      <w:pPr>
        <w:pStyle w:val="35"/>
        <w:ind w:left="440"/>
        <w:rPr>
          <w:rFonts w:ascii="新宋体" w:hAnsi="新宋体" w:eastAsia="新宋体" w:cs="新宋体"/>
          <w:bCs/>
          <w:sz w:val="21"/>
          <w:szCs w:val="21"/>
        </w:rPr>
      </w:pPr>
    </w:p>
    <w:p w14:paraId="47CBB7D0">
      <w:pPr>
        <w:pStyle w:val="36"/>
        <w:rPr>
          <w:rFonts w:ascii="新宋体" w:hAnsi="新宋体" w:eastAsia="新宋体" w:cs="新宋体"/>
          <w:sz w:val="21"/>
          <w:szCs w:val="21"/>
        </w:rPr>
      </w:pPr>
    </w:p>
    <w:p w14:paraId="51AE3333">
      <w:pPr>
        <w:pStyle w:val="28"/>
        <w:rPr>
          <w:rFonts w:ascii="新宋体" w:hAnsi="新宋体" w:eastAsia="新宋体" w:cs="新宋体"/>
          <w:bCs/>
          <w:sz w:val="21"/>
          <w:szCs w:val="21"/>
        </w:rPr>
      </w:pPr>
    </w:p>
    <w:p w14:paraId="60CF2F1D">
      <w:pPr>
        <w:pStyle w:val="28"/>
        <w:rPr>
          <w:rFonts w:ascii="新宋体" w:hAnsi="新宋体" w:eastAsia="新宋体" w:cs="新宋体"/>
          <w:bCs/>
          <w:sz w:val="21"/>
          <w:szCs w:val="21"/>
        </w:rPr>
      </w:pPr>
    </w:p>
    <w:p w14:paraId="52F15D97">
      <w:pPr>
        <w:spacing w:after="0" w:line="360" w:lineRule="auto"/>
        <w:rPr>
          <w:rFonts w:ascii="新宋体" w:hAnsi="新宋体" w:eastAsia="新宋体" w:cs="新宋体"/>
          <w:bCs/>
          <w:sz w:val="21"/>
          <w:szCs w:val="21"/>
        </w:rPr>
      </w:pPr>
    </w:p>
    <w:p w14:paraId="1D0B4A99">
      <w:pPr>
        <w:pStyle w:val="35"/>
        <w:ind w:left="0" w:leftChars="0" w:firstLine="0" w:firstLineChars="0"/>
        <w:rPr>
          <w:rFonts w:hint="eastAsia" w:ascii="新宋体" w:hAnsi="新宋体" w:eastAsia="新宋体" w:cs="新宋体"/>
        </w:rPr>
      </w:pPr>
    </w:p>
    <w:p w14:paraId="7AAA08E4">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1" w:name="_Toc26805"/>
      <w:bookmarkStart w:id="2" w:name="_Toc18287"/>
      <w:bookmarkStart w:id="3" w:name="_Toc29736"/>
      <w:bookmarkStart w:id="4" w:name="_Toc2011"/>
      <w:bookmarkStart w:id="5" w:name="_Toc15944"/>
      <w:bookmarkStart w:id="6" w:name="_Toc12296"/>
      <w:bookmarkStart w:id="7" w:name="_Toc30399"/>
      <w:bookmarkStart w:id="8" w:name="_Toc6182"/>
      <w:bookmarkStart w:id="9" w:name="_Toc5478"/>
      <w:bookmarkStart w:id="10" w:name="_Toc151194397"/>
      <w:bookmarkStart w:id="11" w:name="_Toc21552"/>
      <w:bookmarkStart w:id="12" w:name="_Toc26535"/>
      <w:bookmarkStart w:id="13" w:name="_Toc10808"/>
      <w:bookmarkStart w:id="14" w:name="_Toc6930"/>
      <w:bookmarkStart w:id="15" w:name="_Toc144369068"/>
      <w:bookmarkStart w:id="16" w:name="_Toc10242"/>
      <w:bookmarkStart w:id="17" w:name="_Toc14272"/>
      <w:bookmarkStart w:id="18" w:name="_Toc1565"/>
      <w:bookmarkStart w:id="19" w:name="_Toc19350"/>
      <w:bookmarkStart w:id="20" w:name="_Toc23826"/>
      <w:bookmarkStart w:id="21" w:name="_Toc17127"/>
      <w:bookmarkStart w:id="22" w:name="_Toc10620"/>
      <w:r>
        <w:rPr>
          <w:rFonts w:hint="eastAsia" w:ascii="新宋体" w:hAnsi="新宋体" w:eastAsia="新宋体" w:cs="新宋体"/>
          <w:bCs w:val="0"/>
          <w:color w:val="auto"/>
          <w:sz w:val="36"/>
          <w:szCs w:val="36"/>
        </w:rPr>
        <w:t>服务商须知</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bl>
      <w:tblPr>
        <w:tblStyle w:val="3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31"/>
        <w:gridCol w:w="6765"/>
      </w:tblGrid>
      <w:tr w14:paraId="080F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55" w:type="dxa"/>
            <w:gridSpan w:val="3"/>
            <w:tcBorders>
              <w:top w:val="single" w:color="auto" w:sz="4" w:space="0"/>
            </w:tcBorders>
            <w:shd w:val="clear" w:color="auto" w:fill="DEEAF6"/>
            <w:vAlign w:val="center"/>
          </w:tcPr>
          <w:p w14:paraId="184FDFAD">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服务商须知前附表（一）</w:t>
            </w:r>
          </w:p>
        </w:tc>
      </w:tr>
      <w:tr w14:paraId="74A3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7602143">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条款号</w:t>
            </w:r>
          </w:p>
        </w:tc>
        <w:tc>
          <w:tcPr>
            <w:tcW w:w="2131" w:type="dxa"/>
            <w:vAlign w:val="center"/>
          </w:tcPr>
          <w:p w14:paraId="17499993">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名称</w:t>
            </w:r>
          </w:p>
        </w:tc>
        <w:tc>
          <w:tcPr>
            <w:tcW w:w="6765" w:type="dxa"/>
            <w:vAlign w:val="center"/>
          </w:tcPr>
          <w:p w14:paraId="576BFA88">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编列内容</w:t>
            </w:r>
          </w:p>
        </w:tc>
      </w:tr>
      <w:tr w14:paraId="2395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59" w:type="dxa"/>
            <w:vAlign w:val="center"/>
          </w:tcPr>
          <w:p w14:paraId="433FE006">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w:t>
            </w:r>
          </w:p>
        </w:tc>
        <w:tc>
          <w:tcPr>
            <w:tcW w:w="2131" w:type="dxa"/>
            <w:vAlign w:val="center"/>
          </w:tcPr>
          <w:p w14:paraId="4997ACFF">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采购人</w:t>
            </w:r>
          </w:p>
        </w:tc>
        <w:tc>
          <w:tcPr>
            <w:tcW w:w="6765" w:type="dxa"/>
            <w:vAlign w:val="center"/>
          </w:tcPr>
          <w:p w14:paraId="61B59FC8">
            <w:pPr>
              <w:spacing w:after="0" w:line="360" w:lineRule="auto"/>
              <w:jc w:val="both"/>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名称：深圳市深水宝安水务集团有限公司</w:t>
            </w:r>
          </w:p>
          <w:p w14:paraId="510BD49E">
            <w:pPr>
              <w:spacing w:after="0" w:line="360" w:lineRule="auto"/>
              <w:rPr>
                <w:rFonts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联系地址：深圳市宝安区广深公路新安段268号</w:t>
            </w:r>
          </w:p>
          <w:p w14:paraId="0AF6F5C1">
            <w:pPr>
              <w:spacing w:after="0" w:line="360" w:lineRule="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联系人：</w:t>
            </w:r>
            <w:r>
              <w:rPr>
                <w:rFonts w:hint="eastAsia" w:ascii="新宋体" w:hAnsi="新宋体" w:eastAsia="新宋体" w:cs="新宋体"/>
                <w:color w:val="000000" w:themeColor="text1"/>
                <w:sz w:val="21"/>
                <w:szCs w:val="21"/>
                <w:lang w:val="en-US" w:eastAsia="zh-CN"/>
                <w14:textFill>
                  <w14:solidFill>
                    <w14:schemeClr w14:val="tx1"/>
                  </w14:solidFill>
                </w14:textFill>
              </w:rPr>
              <w:t>林</w:t>
            </w:r>
            <w:r>
              <w:rPr>
                <w:rFonts w:hint="eastAsia" w:ascii="新宋体" w:hAnsi="新宋体" w:eastAsia="新宋体" w:cs="新宋体"/>
                <w:color w:val="000000" w:themeColor="text1"/>
                <w:sz w:val="21"/>
                <w:szCs w:val="21"/>
                <w14:textFill>
                  <w14:solidFill>
                    <w14:schemeClr w14:val="tx1"/>
                  </w14:solidFill>
                </w14:textFill>
              </w:rPr>
              <w:t xml:space="preserve">工             </w:t>
            </w:r>
          </w:p>
          <w:p w14:paraId="7C9A39CA">
            <w:pPr>
              <w:spacing w:after="0" w:line="360" w:lineRule="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联系电话：  </w:t>
            </w:r>
          </w:p>
          <w:p w14:paraId="1467F10B">
            <w:pPr>
              <w:spacing w:after="0" w:line="360" w:lineRule="auto"/>
              <w:rPr>
                <w:rFonts w:ascii="新宋体" w:hAnsi="新宋体" w:eastAsia="新宋体" w:cs="新宋体"/>
                <w:bCs/>
                <w:sz w:val="21"/>
                <w:szCs w:val="21"/>
              </w:rPr>
            </w:pPr>
            <w:r>
              <w:rPr>
                <w:rFonts w:hint="eastAsia" w:ascii="新宋体" w:hAnsi="新宋体" w:eastAsia="新宋体" w:cs="新宋体"/>
                <w:color w:val="000000" w:themeColor="text1"/>
                <w:sz w:val="21"/>
                <w:szCs w:val="21"/>
                <w14:textFill>
                  <w14:solidFill>
                    <w14:schemeClr w14:val="tx1"/>
                  </w14:solidFill>
                </w14:textFill>
              </w:rPr>
              <w:t xml:space="preserve">电子邮箱： </w:t>
            </w:r>
            <w:r>
              <w:rPr>
                <w:rFonts w:hint="eastAsia" w:ascii="新宋体" w:hAnsi="新宋体" w:eastAsia="新宋体" w:cs="新宋体"/>
                <w:color w:val="FF0000"/>
                <w:sz w:val="21"/>
                <w:szCs w:val="21"/>
              </w:rPr>
              <w:t xml:space="preserve">  </w:t>
            </w:r>
          </w:p>
        </w:tc>
      </w:tr>
      <w:tr w14:paraId="16C1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5C004BD">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1.2</w:t>
            </w:r>
          </w:p>
        </w:tc>
        <w:tc>
          <w:tcPr>
            <w:tcW w:w="2131" w:type="dxa"/>
            <w:vAlign w:val="center"/>
          </w:tcPr>
          <w:p w14:paraId="1F7A2651">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项目名称</w:t>
            </w:r>
          </w:p>
        </w:tc>
        <w:tc>
          <w:tcPr>
            <w:tcW w:w="6765" w:type="dxa"/>
            <w:vAlign w:val="center"/>
          </w:tcPr>
          <w:p w14:paraId="733987DF">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机关2024-202</w:t>
            </w:r>
            <w:r>
              <w:rPr>
                <w:rFonts w:hint="eastAsia" w:ascii="新宋体" w:hAnsi="新宋体" w:eastAsia="新宋体" w:cs="新宋体"/>
                <w:bCs/>
                <w:sz w:val="21"/>
                <w:szCs w:val="21"/>
                <w:lang w:val="en-US" w:eastAsia="zh-CN"/>
              </w:rPr>
              <w:t>6</w:t>
            </w:r>
            <w:r>
              <w:rPr>
                <w:rFonts w:hint="eastAsia" w:ascii="新宋体" w:hAnsi="新宋体" w:eastAsia="新宋体" w:cs="新宋体"/>
                <w:bCs/>
                <w:sz w:val="21"/>
                <w:szCs w:val="21"/>
              </w:rPr>
              <w:t>年</w:t>
            </w:r>
            <w:r>
              <w:rPr>
                <w:rFonts w:hint="eastAsia" w:ascii="新宋体" w:hAnsi="新宋体" w:eastAsia="新宋体" w:cs="新宋体"/>
                <w:bCs/>
                <w:sz w:val="21"/>
                <w:szCs w:val="21"/>
                <w:lang w:val="en-US" w:eastAsia="zh-CN"/>
              </w:rPr>
              <w:t>安防</w:t>
            </w:r>
            <w:r>
              <w:rPr>
                <w:rFonts w:hint="eastAsia" w:ascii="新宋体" w:hAnsi="新宋体" w:eastAsia="新宋体" w:cs="新宋体"/>
                <w:bCs/>
                <w:sz w:val="21"/>
                <w:szCs w:val="21"/>
              </w:rPr>
              <w:t>设备维护服务项目</w:t>
            </w:r>
          </w:p>
        </w:tc>
      </w:tr>
      <w:tr w14:paraId="1D00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3609FFBD">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1.3</w:t>
            </w:r>
          </w:p>
        </w:tc>
        <w:tc>
          <w:tcPr>
            <w:tcW w:w="2131" w:type="dxa"/>
            <w:vAlign w:val="center"/>
          </w:tcPr>
          <w:p w14:paraId="32C6E0E4">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公告日期</w:t>
            </w:r>
          </w:p>
        </w:tc>
        <w:tc>
          <w:tcPr>
            <w:tcW w:w="6765" w:type="dxa"/>
            <w:vAlign w:val="center"/>
          </w:tcPr>
          <w:p w14:paraId="79E1A88F">
            <w:pPr>
              <w:autoSpaceDE w:val="0"/>
              <w:autoSpaceDN w:val="0"/>
              <w:adjustRightInd w:val="0"/>
              <w:snapToGrid w:val="0"/>
              <w:spacing w:after="0" w:line="360" w:lineRule="auto"/>
              <w:rPr>
                <w:rFonts w:ascii="新宋体" w:hAnsi="新宋体" w:eastAsia="新宋体" w:cs="新宋体"/>
                <w:bCs/>
                <w:sz w:val="21"/>
                <w:szCs w:val="21"/>
              </w:rPr>
            </w:pP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1</w:t>
            </w:r>
            <w:ins w:id="0" w:author="周艺" w:date="2024-10-17T09:03:25Z">
              <w:r>
                <w:rPr>
                  <w:rFonts w:hint="eastAsia" w:ascii="宋体" w:hAnsi="宋体"/>
                  <w:szCs w:val="21"/>
                  <w:lang w:val="en-US" w:eastAsia="zh-CN"/>
                </w:rPr>
                <w:t>7</w:t>
              </w:r>
            </w:ins>
            <w:del w:id="1" w:author="周艺" w:date="2024-10-17T09:03:25Z">
              <w:r>
                <w:rPr>
                  <w:rFonts w:hint="eastAsia" w:ascii="宋体" w:hAnsi="宋体"/>
                  <w:szCs w:val="21"/>
                  <w:lang w:val="en-US" w:eastAsia="zh-CN"/>
                </w:rPr>
                <w:delText>5</w:delText>
              </w:r>
            </w:del>
            <w:r>
              <w:rPr>
                <w:rFonts w:ascii="宋体" w:hAnsi="宋体"/>
                <w:szCs w:val="21"/>
              </w:rPr>
              <w:t xml:space="preserve">日 </w:t>
            </w:r>
          </w:p>
        </w:tc>
      </w:tr>
      <w:tr w14:paraId="695A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Merge w:val="continue"/>
            <w:vAlign w:val="center"/>
          </w:tcPr>
          <w:p w14:paraId="70905F63">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Align w:val="center"/>
          </w:tcPr>
          <w:p w14:paraId="5259BE4F">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项目类别</w:t>
            </w:r>
          </w:p>
        </w:tc>
        <w:tc>
          <w:tcPr>
            <w:tcW w:w="6765" w:type="dxa"/>
            <w:vAlign w:val="center"/>
          </w:tcPr>
          <w:p w14:paraId="541B26CF">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服务类</w:t>
            </w:r>
          </w:p>
        </w:tc>
      </w:tr>
      <w:tr w14:paraId="6ACE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73993F58">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Align w:val="center"/>
          </w:tcPr>
          <w:p w14:paraId="461CE22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采购方式</w:t>
            </w:r>
          </w:p>
        </w:tc>
        <w:tc>
          <w:tcPr>
            <w:tcW w:w="6765" w:type="dxa"/>
            <w:vAlign w:val="center"/>
          </w:tcPr>
          <w:p w14:paraId="429DA009">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公开询价</w:t>
            </w:r>
          </w:p>
        </w:tc>
      </w:tr>
      <w:tr w14:paraId="0E02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4775F567">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1.4</w:t>
            </w:r>
          </w:p>
        </w:tc>
        <w:tc>
          <w:tcPr>
            <w:tcW w:w="2131" w:type="dxa"/>
            <w:vAlign w:val="center"/>
          </w:tcPr>
          <w:p w14:paraId="62CF0D9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采购文件获取方式</w:t>
            </w:r>
          </w:p>
        </w:tc>
        <w:tc>
          <w:tcPr>
            <w:tcW w:w="6765" w:type="dxa"/>
            <w:vAlign w:val="center"/>
          </w:tcPr>
          <w:p w14:paraId="6E2F82C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深圳环水集团采购数字管理平台</w:t>
            </w:r>
          </w:p>
        </w:tc>
      </w:tr>
      <w:tr w14:paraId="573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03A08970">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Align w:val="center"/>
          </w:tcPr>
          <w:p w14:paraId="478A58B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采购文件获取时间</w:t>
            </w:r>
          </w:p>
        </w:tc>
        <w:tc>
          <w:tcPr>
            <w:tcW w:w="6765" w:type="dxa"/>
            <w:vAlign w:val="center"/>
          </w:tcPr>
          <w:p w14:paraId="58D2012C">
            <w:pPr>
              <w:autoSpaceDE w:val="0"/>
              <w:autoSpaceDN w:val="0"/>
              <w:adjustRightInd w:val="0"/>
              <w:snapToGrid w:val="0"/>
              <w:spacing w:after="0" w:line="360" w:lineRule="auto"/>
              <w:rPr>
                <w:rFonts w:ascii="新宋体" w:hAnsi="新宋体" w:eastAsia="新宋体" w:cs="新宋体"/>
                <w:bCs/>
                <w:sz w:val="21"/>
                <w:szCs w:val="21"/>
              </w:rPr>
            </w:pP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1</w:t>
            </w:r>
            <w:ins w:id="2" w:author="周艺" w:date="2024-10-17T09:03:29Z">
              <w:r>
                <w:rPr>
                  <w:rFonts w:hint="eastAsia" w:ascii="宋体" w:hAnsi="宋体"/>
                  <w:szCs w:val="21"/>
                  <w:lang w:val="en-US" w:eastAsia="zh-CN"/>
                </w:rPr>
                <w:t>7</w:t>
              </w:r>
            </w:ins>
            <w:del w:id="3" w:author="周艺" w:date="2024-10-17T09:03:29Z">
              <w:r>
                <w:rPr>
                  <w:rFonts w:hint="eastAsia" w:ascii="宋体" w:hAnsi="宋体"/>
                  <w:szCs w:val="21"/>
                  <w:lang w:val="en-US" w:eastAsia="zh-CN"/>
                </w:rPr>
                <w:delText>5</w:delText>
              </w:r>
            </w:del>
            <w:r>
              <w:rPr>
                <w:rFonts w:ascii="宋体" w:hAnsi="宋体"/>
                <w:szCs w:val="21"/>
              </w:rPr>
              <w:t xml:space="preserve">日 </w:t>
            </w:r>
            <w:del w:id="4" w:author="周艺" w:date="2024-10-17T09:26:58Z">
              <w:bookmarkStart w:id="220" w:name="_GoBack"/>
              <w:bookmarkEnd w:id="220"/>
              <w:r>
                <w:rPr>
                  <w:rFonts w:hint="eastAsia" w:ascii="宋体" w:hAnsi="宋体"/>
                  <w:szCs w:val="21"/>
                  <w:lang w:val="en-US" w:eastAsia="zh-CN"/>
                </w:rPr>
                <w:delText>-2024年10月22日下午3：00</w:delText>
              </w:r>
            </w:del>
          </w:p>
        </w:tc>
      </w:tr>
      <w:tr w14:paraId="7BBD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DD1C532">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1.5</w:t>
            </w:r>
          </w:p>
        </w:tc>
        <w:tc>
          <w:tcPr>
            <w:tcW w:w="2131" w:type="dxa"/>
            <w:vAlign w:val="center"/>
          </w:tcPr>
          <w:p w14:paraId="4FA7857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服务商要求澄清</w:t>
            </w:r>
          </w:p>
          <w:p w14:paraId="7DCC58D1">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采购文件截止时间</w:t>
            </w:r>
          </w:p>
        </w:tc>
        <w:tc>
          <w:tcPr>
            <w:tcW w:w="6765" w:type="dxa"/>
            <w:vAlign w:val="center"/>
          </w:tcPr>
          <w:p w14:paraId="24225271">
            <w:pPr>
              <w:autoSpaceDE w:val="0"/>
              <w:autoSpaceDN w:val="0"/>
              <w:adjustRightInd w:val="0"/>
              <w:snapToGrid w:val="0"/>
              <w:spacing w:after="0" w:line="360" w:lineRule="auto"/>
              <w:rPr>
                <w:rFonts w:ascii="新宋体" w:hAnsi="新宋体" w:eastAsia="新宋体" w:cs="新宋体"/>
                <w:bCs/>
                <w:sz w:val="21"/>
                <w:szCs w:val="21"/>
              </w:rPr>
            </w:pP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10</w:t>
            </w:r>
            <w:r>
              <w:rPr>
                <w:rFonts w:ascii="宋体" w:hAnsi="宋体"/>
                <w:szCs w:val="21"/>
              </w:rPr>
              <w:t>月</w:t>
            </w:r>
            <w:ins w:id="5" w:author="周艺" w:date="2024-10-17T09:04:02Z">
              <w:r>
                <w:rPr>
                  <w:rFonts w:hint="eastAsia" w:ascii="宋体" w:hAnsi="宋体"/>
                  <w:szCs w:val="21"/>
                  <w:lang w:val="en-US" w:eastAsia="zh-CN"/>
                </w:rPr>
                <w:t>21</w:t>
              </w:r>
            </w:ins>
            <w:del w:id="6" w:author="周艺" w:date="2024-10-17T09:04:01Z">
              <w:r>
                <w:rPr>
                  <w:rFonts w:hint="eastAsia" w:ascii="宋体" w:hAnsi="宋体"/>
                  <w:szCs w:val="21"/>
                  <w:lang w:val="en-US" w:eastAsia="zh-CN"/>
                </w:rPr>
                <w:delText>19</w:delText>
              </w:r>
            </w:del>
            <w:r>
              <w:rPr>
                <w:rFonts w:ascii="宋体" w:hAnsi="宋体"/>
                <w:szCs w:val="21"/>
              </w:rPr>
              <w:t xml:space="preserve">日 </w:t>
            </w:r>
            <w:r>
              <w:rPr>
                <w:rFonts w:hint="eastAsia" w:ascii="宋体" w:hAnsi="宋体"/>
                <w:szCs w:val="21"/>
                <w:lang w:val="en-US" w:eastAsia="zh-CN"/>
              </w:rPr>
              <w:t>下午3：00</w:t>
            </w:r>
          </w:p>
        </w:tc>
      </w:tr>
      <w:tr w14:paraId="304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5107581D">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1.6</w:t>
            </w:r>
          </w:p>
        </w:tc>
        <w:tc>
          <w:tcPr>
            <w:tcW w:w="2131" w:type="dxa"/>
            <w:vAlign w:val="center"/>
          </w:tcPr>
          <w:p w14:paraId="7A7D87E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响应文件</w:t>
            </w:r>
          </w:p>
          <w:p w14:paraId="059A1CC9">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递交截止时间</w:t>
            </w:r>
          </w:p>
        </w:tc>
        <w:tc>
          <w:tcPr>
            <w:tcW w:w="6765" w:type="dxa"/>
            <w:vAlign w:val="center"/>
          </w:tcPr>
          <w:p w14:paraId="704CC0AD">
            <w:pPr>
              <w:autoSpaceDE w:val="0"/>
              <w:autoSpaceDN w:val="0"/>
              <w:adjustRightInd w:val="0"/>
              <w:snapToGrid w:val="0"/>
              <w:spacing w:after="0" w:line="360" w:lineRule="auto"/>
              <w:rPr>
                <w:rFonts w:ascii="新宋体" w:hAnsi="新宋体" w:eastAsia="新宋体" w:cs="新宋体"/>
                <w:bCs/>
                <w:sz w:val="21"/>
                <w:szCs w:val="21"/>
              </w:rPr>
            </w:pP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10</w:t>
            </w:r>
            <w:r>
              <w:rPr>
                <w:rFonts w:ascii="宋体" w:hAnsi="宋体"/>
                <w:szCs w:val="21"/>
              </w:rPr>
              <w:t>月</w:t>
            </w:r>
            <w:ins w:id="7" w:author="周艺" w:date="2024-10-17T09:04:05Z">
              <w:r>
                <w:rPr>
                  <w:rFonts w:hint="eastAsia" w:ascii="宋体" w:hAnsi="宋体"/>
                  <w:szCs w:val="21"/>
                  <w:lang w:val="en-US" w:eastAsia="zh-CN"/>
                </w:rPr>
                <w:t>24</w:t>
              </w:r>
            </w:ins>
            <w:del w:id="8" w:author="周艺" w:date="2024-10-17T09:04:04Z">
              <w:r>
                <w:rPr>
                  <w:rFonts w:hint="eastAsia" w:ascii="宋体" w:hAnsi="宋体"/>
                  <w:szCs w:val="21"/>
                  <w:lang w:val="en-US" w:eastAsia="zh-CN"/>
                </w:rPr>
                <w:delText>22</w:delText>
              </w:r>
            </w:del>
            <w:r>
              <w:rPr>
                <w:rFonts w:ascii="宋体" w:hAnsi="宋体"/>
                <w:szCs w:val="21"/>
              </w:rPr>
              <w:t xml:space="preserve">日 </w:t>
            </w:r>
            <w:r>
              <w:rPr>
                <w:rFonts w:hint="eastAsia" w:ascii="宋体" w:hAnsi="宋体"/>
                <w:szCs w:val="21"/>
                <w:lang w:val="en-US" w:eastAsia="zh-CN"/>
              </w:rPr>
              <w:t>下午3：00</w:t>
            </w:r>
          </w:p>
        </w:tc>
      </w:tr>
      <w:tr w14:paraId="5FBA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5934C620">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Align w:val="center"/>
          </w:tcPr>
          <w:p w14:paraId="333D3CD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响应文件递交地点</w:t>
            </w:r>
          </w:p>
        </w:tc>
        <w:tc>
          <w:tcPr>
            <w:tcW w:w="6765" w:type="dxa"/>
            <w:vAlign w:val="center"/>
          </w:tcPr>
          <w:p w14:paraId="155541A0">
            <w:pPr>
              <w:autoSpaceDE w:val="0"/>
              <w:autoSpaceDN w:val="0"/>
              <w:adjustRightInd w:val="0"/>
              <w:snapToGrid w:val="0"/>
              <w:spacing w:after="0" w:line="360" w:lineRule="auto"/>
              <w:rPr>
                <w:rFonts w:hint="eastAsia" w:ascii="新宋体" w:hAnsi="新宋体" w:eastAsia="新宋体" w:cs="新宋体"/>
                <w:bCs/>
                <w:sz w:val="21"/>
                <w:szCs w:val="21"/>
              </w:rPr>
            </w:pPr>
            <w:r>
              <w:rPr>
                <w:rFonts w:hint="eastAsia" w:ascii="新宋体" w:hAnsi="新宋体" w:eastAsia="新宋体" w:cs="新宋体"/>
                <w:bCs/>
                <w:sz w:val="21"/>
                <w:szCs w:val="21"/>
              </w:rPr>
              <w:t>响应文件须同时提交【电子数据版本】和【纸质版本】。</w:t>
            </w:r>
          </w:p>
          <w:p w14:paraId="3555807E">
            <w:pPr>
              <w:autoSpaceDE w:val="0"/>
              <w:autoSpaceDN w:val="0"/>
              <w:adjustRightInd w:val="0"/>
              <w:snapToGrid w:val="0"/>
              <w:spacing w:after="0" w:line="360" w:lineRule="auto"/>
              <w:rPr>
                <w:rFonts w:hint="eastAsia" w:ascii="新宋体" w:hAnsi="新宋体" w:eastAsia="新宋体" w:cs="新宋体"/>
                <w:bCs/>
                <w:sz w:val="21"/>
                <w:szCs w:val="21"/>
                <w:lang w:eastAsia="zh-CN"/>
              </w:rPr>
            </w:pP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lang w:val="en-US" w:eastAsia="zh-CN"/>
              </w:rPr>
              <w:t>1</w:t>
            </w: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rPr>
              <w:t>电子响应文件递交至深圳环水集团采购数字管理平台</w:t>
            </w:r>
            <w:r>
              <w:rPr>
                <w:rFonts w:hint="eastAsia" w:ascii="新宋体" w:hAnsi="新宋体" w:eastAsia="新宋体" w:cs="新宋体"/>
                <w:bCs/>
                <w:sz w:val="21"/>
                <w:szCs w:val="21"/>
                <w:lang w:eastAsia="zh-CN"/>
              </w:rPr>
              <w:t>；</w:t>
            </w:r>
          </w:p>
          <w:p w14:paraId="3C6809D7">
            <w:pPr>
              <w:autoSpaceDE w:val="0"/>
              <w:autoSpaceDN w:val="0"/>
              <w:adjustRightInd w:val="0"/>
              <w:snapToGrid w:val="0"/>
              <w:spacing w:after="0" w:line="360" w:lineRule="auto"/>
              <w:rPr>
                <w:rFonts w:hint="eastAsia" w:ascii="新宋体" w:hAnsi="新宋体" w:eastAsia="新宋体" w:cs="新宋体"/>
                <w:bCs/>
                <w:sz w:val="21"/>
                <w:szCs w:val="21"/>
                <w:lang w:val="en-US" w:eastAsia="zh-CN"/>
              </w:rPr>
            </w:pP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lang w:val="en-US" w:eastAsia="zh-CN"/>
              </w:rPr>
              <w:t>2</w:t>
            </w: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rPr>
              <w:t>纸质响应文件递交</w:t>
            </w:r>
            <w:r>
              <w:rPr>
                <w:rFonts w:hint="eastAsia" w:ascii="新宋体" w:hAnsi="新宋体" w:eastAsia="新宋体" w:cs="新宋体"/>
                <w:bCs/>
                <w:sz w:val="21"/>
                <w:szCs w:val="21"/>
                <w:lang w:val="en-US" w:eastAsia="zh-CN"/>
              </w:rPr>
              <w:t>至</w:t>
            </w:r>
            <w:r>
              <w:rPr>
                <w:rFonts w:hint="eastAsia" w:ascii="新宋体" w:hAnsi="新宋体" w:eastAsia="新宋体" w:cs="新宋体"/>
                <w:color w:val="000000" w:themeColor="text1"/>
                <w:sz w:val="21"/>
                <w:szCs w:val="21"/>
                <w14:textFill>
                  <w14:solidFill>
                    <w14:schemeClr w14:val="tx1"/>
                  </w14:solidFill>
                </w14:textFill>
              </w:rPr>
              <w:t>深圳市宝安区广深公路新安段268号综合办</w:t>
            </w:r>
            <w:r>
              <w:rPr>
                <w:rFonts w:hint="eastAsia" w:ascii="新宋体" w:hAnsi="新宋体" w:eastAsia="新宋体" w:cs="新宋体"/>
                <w:color w:val="000000" w:themeColor="text1"/>
                <w:sz w:val="21"/>
                <w:szCs w:val="21"/>
                <w:lang w:val="en-US" w:eastAsia="zh-CN"/>
                <w14:textFill>
                  <w14:solidFill>
                    <w14:schemeClr w14:val="tx1"/>
                  </w14:solidFill>
                </w14:textFill>
              </w:rPr>
              <w:t>公室。</w:t>
            </w:r>
          </w:p>
        </w:tc>
      </w:tr>
      <w:tr w14:paraId="2B9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4A19606">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1.7</w:t>
            </w:r>
          </w:p>
        </w:tc>
        <w:tc>
          <w:tcPr>
            <w:tcW w:w="2131" w:type="dxa"/>
            <w:vAlign w:val="center"/>
          </w:tcPr>
          <w:p w14:paraId="0ECCABC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响应文件组成</w:t>
            </w:r>
          </w:p>
        </w:tc>
        <w:tc>
          <w:tcPr>
            <w:tcW w:w="6765" w:type="dxa"/>
            <w:vAlign w:val="center"/>
          </w:tcPr>
          <w:p w14:paraId="2E3B8B41">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（1）响应信封一份（内含法定代表人资格证明书、响应签署授权委托书、响应文件一览表）；</w:t>
            </w:r>
          </w:p>
          <w:p w14:paraId="2DDA5873">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（2）纸质响应文件正本一份，副本一份，胶装，统一密封在一个外密封包里。</w:t>
            </w:r>
          </w:p>
        </w:tc>
      </w:tr>
      <w:tr w14:paraId="2306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7BAD5E6">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1.8</w:t>
            </w:r>
          </w:p>
        </w:tc>
        <w:tc>
          <w:tcPr>
            <w:tcW w:w="2131" w:type="dxa"/>
            <w:vAlign w:val="center"/>
          </w:tcPr>
          <w:p w14:paraId="1EE0208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响应文件开启地点</w:t>
            </w:r>
          </w:p>
        </w:tc>
        <w:tc>
          <w:tcPr>
            <w:tcW w:w="6765" w:type="dxa"/>
            <w:vAlign w:val="center"/>
          </w:tcPr>
          <w:p w14:paraId="33BF232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☑深圳环水集团采购数字管理平台</w:t>
            </w:r>
          </w:p>
          <w:p w14:paraId="5E440E0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rPr>
              <w:t>现场进行，地址：</w:t>
            </w:r>
            <w:r>
              <w:rPr>
                <w:rFonts w:hint="eastAsia" w:ascii="新宋体" w:hAnsi="新宋体" w:eastAsia="新宋体" w:cs="新宋体"/>
                <w:color w:val="000000" w:themeColor="text1"/>
                <w:sz w:val="21"/>
                <w:szCs w:val="21"/>
                <w14:textFill>
                  <w14:solidFill>
                    <w14:schemeClr w14:val="tx1"/>
                  </w14:solidFill>
                </w14:textFill>
              </w:rPr>
              <w:t>深圳市宝安区广深公路新安段268号办公楼会议室</w:t>
            </w:r>
          </w:p>
        </w:tc>
      </w:tr>
      <w:tr w14:paraId="082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537E3473">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1.8</w:t>
            </w:r>
          </w:p>
        </w:tc>
        <w:tc>
          <w:tcPr>
            <w:tcW w:w="2131" w:type="dxa"/>
            <w:vMerge w:val="restart"/>
            <w:vAlign w:val="center"/>
          </w:tcPr>
          <w:p w14:paraId="58F7801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★采购上限价</w:t>
            </w:r>
          </w:p>
        </w:tc>
        <w:tc>
          <w:tcPr>
            <w:tcW w:w="6765" w:type="dxa"/>
            <w:vAlign w:val="center"/>
          </w:tcPr>
          <w:p w14:paraId="06A9E743">
            <w:pPr>
              <w:autoSpaceDE w:val="0"/>
              <w:autoSpaceDN w:val="0"/>
              <w:adjustRightInd w:val="0"/>
              <w:snapToGrid w:val="0"/>
              <w:spacing w:after="0" w:line="360" w:lineRule="auto"/>
              <w:rPr>
                <w:rFonts w:hint="eastAsia" w:ascii="新宋体" w:hAnsi="新宋体" w:eastAsia="新宋体" w:cs="新宋体"/>
                <w:bCs/>
                <w:sz w:val="21"/>
                <w:szCs w:val="21"/>
                <w:u w:val="single"/>
              </w:rPr>
            </w:pPr>
            <w:r>
              <w:rPr>
                <w:rFonts w:hint="eastAsia" w:ascii="新宋体" w:hAnsi="新宋体" w:eastAsia="新宋体" w:cs="新宋体"/>
                <w:bCs/>
                <w:sz w:val="21"/>
                <w:szCs w:val="21"/>
              </w:rPr>
              <w:t>设置采购上限</w:t>
            </w:r>
            <w:r>
              <w:rPr>
                <w:rFonts w:hint="eastAsia" w:ascii="新宋体" w:hAnsi="新宋体" w:eastAsia="新宋体" w:cs="新宋体"/>
                <w:bCs/>
                <w:color w:val="000000" w:themeColor="text1"/>
                <w:sz w:val="21"/>
                <w:szCs w:val="21"/>
                <w14:textFill>
                  <w14:solidFill>
                    <w14:schemeClr w14:val="tx1"/>
                  </w14:solidFill>
                </w14:textFill>
              </w:rPr>
              <w:t>价：</w:t>
            </w:r>
            <w:r>
              <w:rPr>
                <w:rFonts w:hint="eastAsia" w:ascii="新宋体" w:hAnsi="新宋体" w:eastAsia="新宋体" w:cs="新宋体"/>
                <w:color w:val="000000" w:themeColor="text1"/>
                <w:sz w:val="21"/>
                <w:szCs w:val="21"/>
                <w14:textFill>
                  <w14:solidFill>
                    <w14:schemeClr w14:val="tx1"/>
                  </w14:solidFill>
                </w14:textFill>
              </w:rPr>
              <w:t>人民币（大写）</w:t>
            </w:r>
            <w:r>
              <w:rPr>
                <w:rFonts w:hint="eastAsia" w:ascii="新宋体" w:hAnsi="新宋体" w:eastAsia="新宋体" w:cs="新宋体"/>
                <w:color w:val="000000" w:themeColor="text1"/>
                <w:sz w:val="21"/>
                <w:szCs w:val="21"/>
                <w:u w:val="single"/>
                <w14:textFill>
                  <w14:solidFill>
                    <w14:schemeClr w14:val="tx1"/>
                  </w14:solidFill>
                </w14:textFill>
              </w:rPr>
              <w:t xml:space="preserve"> </w:t>
            </w:r>
            <w:r>
              <w:rPr>
                <w:rFonts w:hint="eastAsia" w:ascii="新宋体" w:hAnsi="新宋体" w:eastAsia="新宋体" w:cs="新宋体"/>
                <w:bCs/>
                <w:color w:val="000000" w:themeColor="text1"/>
                <w:sz w:val="21"/>
                <w:szCs w:val="21"/>
                <w:u w:val="single"/>
                <w14:textFill>
                  <w14:solidFill>
                    <w14:schemeClr w14:val="tx1"/>
                  </w14:solidFill>
                </w14:textFill>
              </w:rPr>
              <w:t xml:space="preserve"> </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陆万陆仟叁佰零肆元整</w:t>
            </w:r>
            <w:r>
              <w:rPr>
                <w:rFonts w:hint="eastAsia" w:ascii="新宋体" w:hAnsi="新宋体" w:eastAsia="新宋体" w:cs="新宋体"/>
                <w:bCs/>
                <w:color w:val="000000" w:themeColor="text1"/>
                <w:sz w:val="21"/>
                <w:szCs w:val="21"/>
                <w:u w:val="single"/>
                <w14:textFill>
                  <w14:solidFill>
                    <w14:schemeClr w14:val="tx1"/>
                  </w14:solidFill>
                </w14:textFill>
              </w:rPr>
              <w:t>：（小写：￥</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66,304.00</w:t>
            </w:r>
            <w:r>
              <w:rPr>
                <w:rFonts w:hint="eastAsia" w:ascii="新宋体" w:hAnsi="新宋体" w:eastAsia="新宋体" w:cs="新宋体"/>
                <w:bCs/>
                <w:color w:val="000000" w:themeColor="text1"/>
                <w:sz w:val="21"/>
                <w:szCs w:val="21"/>
                <w:u w:val="single"/>
                <w14:textFill>
                  <w14:solidFill>
                    <w14:schemeClr w14:val="tx1"/>
                  </w14:solidFill>
                </w14:textFill>
              </w:rPr>
              <w:t>元）（合</w:t>
            </w:r>
            <w:r>
              <w:rPr>
                <w:rFonts w:hint="eastAsia" w:ascii="新宋体" w:hAnsi="新宋体" w:eastAsia="新宋体" w:cs="新宋体"/>
                <w:bCs/>
                <w:sz w:val="21"/>
                <w:szCs w:val="21"/>
                <w:u w:val="single"/>
              </w:rPr>
              <w:t>同期内提供定期对视频监控系</w:t>
            </w:r>
            <w:r>
              <w:rPr>
                <w:rFonts w:hint="eastAsia" w:ascii="新宋体" w:hAnsi="新宋体" w:eastAsia="新宋体" w:cs="新宋体"/>
                <w:bCs/>
                <w:color w:val="000000" w:themeColor="text1"/>
                <w:sz w:val="21"/>
                <w:szCs w:val="21"/>
                <w:highlight w:val="none"/>
                <w:u w:val="single"/>
                <w14:textFill>
                  <w14:solidFill>
                    <w14:schemeClr w14:val="tx1"/>
                  </w14:solidFill>
                </w14:textFill>
              </w:rPr>
              <w:t>统、车辆道闸系统、电动伸缩门维护保养、故障维修</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服务</w:t>
            </w:r>
            <w:r>
              <w:rPr>
                <w:rFonts w:hint="eastAsia" w:ascii="新宋体" w:hAnsi="新宋体" w:eastAsia="新宋体" w:cs="新宋体"/>
                <w:bCs/>
                <w:color w:val="000000" w:themeColor="text1"/>
                <w:sz w:val="21"/>
                <w:szCs w:val="21"/>
                <w:highlight w:val="none"/>
                <w:u w:val="single"/>
                <w14:textFill>
                  <w14:solidFill>
                    <w14:schemeClr w14:val="tx1"/>
                  </w14:solidFill>
                </w14:textFill>
              </w:rPr>
              <w:t>以及单价300</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.00</w:t>
            </w:r>
            <w:r>
              <w:rPr>
                <w:rFonts w:hint="eastAsia" w:ascii="新宋体" w:hAnsi="新宋体" w:eastAsia="新宋体" w:cs="新宋体"/>
                <w:bCs/>
                <w:color w:val="000000" w:themeColor="text1"/>
                <w:sz w:val="21"/>
                <w:szCs w:val="21"/>
                <w:highlight w:val="none"/>
                <w:u w:val="single"/>
                <w14:textFill>
                  <w14:solidFill>
                    <w14:schemeClr w14:val="tx1"/>
                  </w14:solidFill>
                </w14:textFill>
              </w:rPr>
              <w:t>元</w:t>
            </w:r>
            <w:r>
              <w:rPr>
                <w:rFonts w:hint="eastAsia" w:ascii="新宋体" w:hAnsi="新宋体" w:eastAsia="新宋体" w:cs="新宋体"/>
                <w:bCs/>
                <w:sz w:val="21"/>
                <w:szCs w:val="21"/>
                <w:u w:val="single"/>
              </w:rPr>
              <w:t>以下的配件更换</w:t>
            </w:r>
            <w:r>
              <w:rPr>
                <w:rFonts w:hint="eastAsia" w:ascii="新宋体" w:hAnsi="新宋体" w:eastAsia="新宋体" w:cs="新宋体"/>
                <w:bCs/>
                <w:sz w:val="21"/>
                <w:szCs w:val="21"/>
                <w:u w:val="single"/>
                <w:lang w:val="en-US" w:eastAsia="zh-CN"/>
              </w:rPr>
              <w:t>服务</w:t>
            </w:r>
            <w:r>
              <w:rPr>
                <w:rFonts w:hint="eastAsia" w:ascii="新宋体" w:hAnsi="新宋体" w:eastAsia="新宋体" w:cs="新宋体"/>
                <w:color w:val="auto"/>
                <w:sz w:val="21"/>
                <w:szCs w:val="21"/>
              </w:rPr>
              <w:t>）</w:t>
            </w:r>
          </w:p>
          <w:p w14:paraId="03156A01">
            <w:pPr>
              <w:pStyle w:val="31"/>
              <w:pBdr>
                <w:top w:val="single" w:color="CCCCCC" w:sz="6" w:space="8"/>
                <w:left w:val="single" w:color="CCCCCC" w:sz="6" w:space="8"/>
                <w:bottom w:val="single" w:color="CCCCCC" w:sz="6" w:space="8"/>
                <w:right w:val="single" w:color="CCCCCC" w:sz="6" w:space="8"/>
              </w:pBdr>
              <w:shd w:val="clear" w:color="auto" w:fill="F5F5F5"/>
              <w:spacing w:line="360" w:lineRule="auto"/>
              <w:rPr>
                <w:rFonts w:hint="eastAsia" w:ascii="新宋体" w:hAnsi="新宋体" w:eastAsia="新宋体" w:cs="新宋体"/>
                <w:bCs/>
                <w:sz w:val="21"/>
                <w:szCs w:val="21"/>
              </w:rPr>
            </w:pPr>
            <w:r>
              <w:rPr>
                <w:rFonts w:hint="eastAsia" w:ascii="新宋体" w:hAnsi="新宋体" w:eastAsia="新宋体" w:cs="新宋体"/>
                <w:bCs/>
                <w:sz w:val="21"/>
                <w:szCs w:val="21"/>
              </w:rPr>
              <w:t>☑采购上限价（总价）：人民币</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陆万陆仟叁佰零肆元整</w:t>
            </w:r>
          </w:p>
          <w:p w14:paraId="35CE866E">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□采购上限说明或其计算方法：                    </w:t>
            </w:r>
          </w:p>
        </w:tc>
      </w:tr>
      <w:tr w14:paraId="2948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5F268284">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Merge w:val="continue"/>
            <w:vAlign w:val="center"/>
          </w:tcPr>
          <w:p w14:paraId="2CBEAE05">
            <w:pPr>
              <w:autoSpaceDE w:val="0"/>
              <w:autoSpaceDN w:val="0"/>
              <w:adjustRightInd w:val="0"/>
              <w:snapToGrid w:val="0"/>
              <w:spacing w:after="0" w:line="360" w:lineRule="auto"/>
              <w:rPr>
                <w:rFonts w:ascii="新宋体" w:hAnsi="新宋体" w:eastAsia="新宋体" w:cs="新宋体"/>
                <w:bCs/>
                <w:sz w:val="21"/>
                <w:szCs w:val="21"/>
              </w:rPr>
            </w:pPr>
          </w:p>
        </w:tc>
        <w:tc>
          <w:tcPr>
            <w:tcW w:w="6765" w:type="dxa"/>
            <w:vAlign w:val="center"/>
          </w:tcPr>
          <w:p w14:paraId="54DF4A1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□不设置采购上限价</w:t>
            </w:r>
          </w:p>
        </w:tc>
      </w:tr>
      <w:tr w14:paraId="0A53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Align w:val="center"/>
          </w:tcPr>
          <w:p w14:paraId="1E2455E0">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1.9</w:t>
            </w:r>
          </w:p>
        </w:tc>
        <w:tc>
          <w:tcPr>
            <w:tcW w:w="2131" w:type="dxa"/>
            <w:vAlign w:val="center"/>
          </w:tcPr>
          <w:p w14:paraId="3948CB8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响应有效期</w:t>
            </w:r>
          </w:p>
        </w:tc>
        <w:tc>
          <w:tcPr>
            <w:tcW w:w="6765" w:type="dxa"/>
            <w:vAlign w:val="center"/>
          </w:tcPr>
          <w:p w14:paraId="0A7ED6E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   60  日历天（自递交响应文件截止之日起算）</w:t>
            </w:r>
          </w:p>
        </w:tc>
      </w:tr>
      <w:tr w14:paraId="074E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89AC7D4">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1.11</w:t>
            </w:r>
          </w:p>
        </w:tc>
        <w:tc>
          <w:tcPr>
            <w:tcW w:w="2131" w:type="dxa"/>
            <w:vAlign w:val="center"/>
          </w:tcPr>
          <w:p w14:paraId="12F63D2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响应方案数量</w:t>
            </w:r>
          </w:p>
        </w:tc>
        <w:tc>
          <w:tcPr>
            <w:tcW w:w="6765" w:type="dxa"/>
            <w:vAlign w:val="center"/>
          </w:tcPr>
          <w:p w14:paraId="6832D9A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☑服务商只能提出唯一响应方案</w:t>
            </w:r>
          </w:p>
          <w:p w14:paraId="1C82A14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□服务商可提出多个响应方案</w:t>
            </w:r>
          </w:p>
        </w:tc>
      </w:tr>
      <w:tr w14:paraId="67F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6E1030C">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1.12</w:t>
            </w:r>
          </w:p>
        </w:tc>
        <w:tc>
          <w:tcPr>
            <w:tcW w:w="2131" w:type="dxa"/>
            <w:vAlign w:val="center"/>
          </w:tcPr>
          <w:p w14:paraId="71D9660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评审方法</w:t>
            </w:r>
          </w:p>
        </w:tc>
        <w:tc>
          <w:tcPr>
            <w:tcW w:w="6765" w:type="dxa"/>
            <w:vAlign w:val="center"/>
          </w:tcPr>
          <w:p w14:paraId="59B41C39">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☑综合评估法</w:t>
            </w:r>
          </w:p>
          <w:p w14:paraId="47F73039">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□经评审的最低报价价法</w:t>
            </w:r>
          </w:p>
          <w:p w14:paraId="53309FD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□其他：           </w:t>
            </w:r>
          </w:p>
        </w:tc>
      </w:tr>
      <w:tr w14:paraId="55ED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5D890935">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1.13</w:t>
            </w:r>
          </w:p>
        </w:tc>
        <w:tc>
          <w:tcPr>
            <w:tcW w:w="2131" w:type="dxa"/>
            <w:vMerge w:val="restart"/>
            <w:vAlign w:val="center"/>
          </w:tcPr>
          <w:p w14:paraId="55C971A3">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中选候选人的数量</w:t>
            </w:r>
          </w:p>
        </w:tc>
        <w:tc>
          <w:tcPr>
            <w:tcW w:w="6765" w:type="dxa"/>
            <w:vAlign w:val="center"/>
          </w:tcPr>
          <w:p w14:paraId="698D6834">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☑评审小组推荐的中选候选人数量：  1   个。</w:t>
            </w:r>
          </w:p>
        </w:tc>
      </w:tr>
      <w:tr w14:paraId="3C6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26C0F40E">
            <w:pPr>
              <w:autoSpaceDE w:val="0"/>
              <w:autoSpaceDN w:val="0"/>
              <w:adjustRightInd w:val="0"/>
              <w:snapToGrid w:val="0"/>
              <w:spacing w:after="0" w:line="360" w:lineRule="auto"/>
              <w:jc w:val="center"/>
              <w:rPr>
                <w:rFonts w:ascii="新宋体" w:hAnsi="新宋体" w:eastAsia="新宋体" w:cs="新宋体"/>
                <w:bCs/>
                <w:sz w:val="21"/>
                <w:szCs w:val="21"/>
              </w:rPr>
            </w:pPr>
          </w:p>
        </w:tc>
        <w:tc>
          <w:tcPr>
            <w:tcW w:w="2131" w:type="dxa"/>
            <w:vMerge w:val="continue"/>
            <w:vAlign w:val="center"/>
          </w:tcPr>
          <w:p w14:paraId="68556645">
            <w:pPr>
              <w:autoSpaceDE w:val="0"/>
              <w:autoSpaceDN w:val="0"/>
              <w:adjustRightInd w:val="0"/>
              <w:snapToGrid w:val="0"/>
              <w:spacing w:after="0" w:line="360" w:lineRule="auto"/>
              <w:rPr>
                <w:rFonts w:ascii="新宋体" w:hAnsi="新宋体" w:eastAsia="新宋体" w:cs="新宋体"/>
                <w:bCs/>
                <w:sz w:val="21"/>
                <w:szCs w:val="21"/>
              </w:rPr>
            </w:pPr>
          </w:p>
        </w:tc>
        <w:tc>
          <w:tcPr>
            <w:tcW w:w="6765" w:type="dxa"/>
            <w:vAlign w:val="center"/>
          </w:tcPr>
          <w:p w14:paraId="4155AD8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□所有递交响应文件且通过初步评审的服务商均推荐成为合格服务商，进入评审程序。</w:t>
            </w:r>
          </w:p>
        </w:tc>
      </w:tr>
      <w:tr w14:paraId="1479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6DBD685">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1.14</w:t>
            </w:r>
          </w:p>
        </w:tc>
        <w:tc>
          <w:tcPr>
            <w:tcW w:w="2131" w:type="dxa"/>
            <w:vAlign w:val="center"/>
          </w:tcPr>
          <w:p w14:paraId="5DD89B5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签订合同时间</w:t>
            </w:r>
          </w:p>
        </w:tc>
        <w:tc>
          <w:tcPr>
            <w:tcW w:w="6765" w:type="dxa"/>
            <w:vAlign w:val="center"/>
          </w:tcPr>
          <w:p w14:paraId="3CCBED5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成交通知书发出之日起  30  日内。</w:t>
            </w:r>
          </w:p>
        </w:tc>
      </w:tr>
    </w:tbl>
    <w:p w14:paraId="2030E37B">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 </w:t>
      </w:r>
    </w:p>
    <w:tbl>
      <w:tblPr>
        <w:tblStyle w:val="3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6770"/>
      </w:tblGrid>
      <w:tr w14:paraId="258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5" w:type="dxa"/>
            <w:gridSpan w:val="3"/>
            <w:tcBorders>
              <w:top w:val="single" w:color="auto" w:sz="4" w:space="0"/>
            </w:tcBorders>
            <w:shd w:val="clear" w:color="auto" w:fill="DEEAF6"/>
            <w:vAlign w:val="center"/>
          </w:tcPr>
          <w:p w14:paraId="7FDD571E">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br w:type="page"/>
            </w:r>
            <w:r>
              <w:rPr>
                <w:rFonts w:hint="eastAsia" w:ascii="新宋体" w:hAnsi="新宋体" w:eastAsia="新宋体" w:cs="新宋体"/>
                <w:bCs/>
                <w:sz w:val="21"/>
                <w:szCs w:val="21"/>
              </w:rPr>
              <w:t>服务商须知前附表（二）</w:t>
            </w:r>
          </w:p>
        </w:tc>
      </w:tr>
      <w:tr w14:paraId="358E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A8CADFD">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条款号</w:t>
            </w:r>
          </w:p>
        </w:tc>
        <w:tc>
          <w:tcPr>
            <w:tcW w:w="2126" w:type="dxa"/>
            <w:vAlign w:val="center"/>
          </w:tcPr>
          <w:p w14:paraId="69BD8592">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名称</w:t>
            </w:r>
          </w:p>
        </w:tc>
        <w:tc>
          <w:tcPr>
            <w:tcW w:w="6770" w:type="dxa"/>
            <w:vAlign w:val="center"/>
          </w:tcPr>
          <w:p w14:paraId="26F62041">
            <w:pPr>
              <w:autoSpaceDE w:val="0"/>
              <w:autoSpaceDN w:val="0"/>
              <w:adjustRightInd w:val="0"/>
              <w:snapToGrid w:val="0"/>
              <w:spacing w:after="0"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编列内容</w:t>
            </w:r>
          </w:p>
        </w:tc>
      </w:tr>
      <w:tr w14:paraId="632E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A35526F">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2.1</w:t>
            </w:r>
          </w:p>
        </w:tc>
        <w:tc>
          <w:tcPr>
            <w:tcW w:w="2126" w:type="dxa"/>
            <w:vAlign w:val="center"/>
          </w:tcPr>
          <w:p w14:paraId="3AE48F0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服务内容及相关要求</w:t>
            </w:r>
          </w:p>
          <w:p w14:paraId="28E84021">
            <w:pPr>
              <w:autoSpaceDE w:val="0"/>
              <w:autoSpaceDN w:val="0"/>
              <w:adjustRightInd w:val="0"/>
              <w:snapToGrid w:val="0"/>
              <w:spacing w:after="0" w:line="360" w:lineRule="auto"/>
              <w:rPr>
                <w:rFonts w:ascii="新宋体" w:hAnsi="新宋体" w:eastAsia="新宋体" w:cs="新宋体"/>
                <w:bCs/>
                <w:sz w:val="21"/>
                <w:szCs w:val="21"/>
              </w:rPr>
            </w:pPr>
          </w:p>
        </w:tc>
        <w:tc>
          <w:tcPr>
            <w:tcW w:w="6770" w:type="dxa"/>
            <w:vAlign w:val="center"/>
          </w:tcPr>
          <w:p w14:paraId="398F4F86">
            <w:pPr>
              <w:autoSpaceDE w:val="0"/>
              <w:autoSpaceDN w:val="0"/>
              <w:adjustRightInd w:val="0"/>
              <w:snapToGrid w:val="0"/>
              <w:spacing w:after="0" w:line="360" w:lineRule="auto"/>
              <w:rPr>
                <w:rFonts w:hint="eastAsia" w:ascii="新宋体" w:hAnsi="新宋体" w:eastAsia="新宋体" w:cs="新宋体"/>
                <w:bCs/>
                <w:sz w:val="21"/>
                <w:szCs w:val="21"/>
                <w:u w:val="single"/>
              </w:rPr>
            </w:pPr>
            <w:r>
              <w:rPr>
                <w:rFonts w:hint="eastAsia" w:ascii="新宋体" w:hAnsi="新宋体" w:eastAsia="新宋体" w:cs="新宋体"/>
                <w:bCs/>
                <w:sz w:val="21"/>
                <w:szCs w:val="21"/>
              </w:rPr>
              <w:t>服务内容：</w:t>
            </w:r>
            <w:r>
              <w:rPr>
                <w:rFonts w:hint="eastAsia" w:ascii="新宋体" w:hAnsi="新宋体" w:eastAsia="新宋体" w:cs="新宋体"/>
                <w:bCs/>
                <w:sz w:val="21"/>
                <w:szCs w:val="21"/>
                <w:u w:val="single"/>
              </w:rPr>
              <w:t>中选人为采购人（深圳市深水宝安水务集团有限公司集团大院）的视频监控系</w:t>
            </w:r>
            <w:r>
              <w:rPr>
                <w:rFonts w:hint="eastAsia" w:ascii="新宋体" w:hAnsi="新宋体" w:eastAsia="新宋体" w:cs="新宋体"/>
                <w:bCs/>
                <w:sz w:val="21"/>
                <w:szCs w:val="21"/>
                <w:highlight w:val="none"/>
                <w:u w:val="single"/>
              </w:rPr>
              <w:t>统、车辆道闸系统、电动伸缩门的</w:t>
            </w:r>
            <w:r>
              <w:rPr>
                <w:rFonts w:hint="eastAsia" w:ascii="新宋体" w:hAnsi="新宋体" w:eastAsia="新宋体" w:cs="新宋体"/>
                <w:bCs/>
                <w:sz w:val="21"/>
                <w:szCs w:val="21"/>
                <w:u w:val="single"/>
              </w:rPr>
              <w:t>硬件和软件提供定期保养服务和故障维修服务。</w:t>
            </w:r>
            <w:r>
              <w:rPr>
                <w:rFonts w:hint="eastAsia" w:ascii="新宋体" w:hAnsi="新宋体" w:eastAsia="新宋体" w:cs="新宋体"/>
                <w:bCs/>
                <w:color w:val="000000" w:themeColor="text1"/>
                <w:sz w:val="21"/>
                <w:szCs w:val="21"/>
                <w:u w:val="single"/>
                <w14:textFill>
                  <w14:solidFill>
                    <w14:schemeClr w14:val="tx1"/>
                  </w14:solidFill>
                </w14:textFill>
              </w:rPr>
              <w:t>（合</w:t>
            </w:r>
            <w:r>
              <w:rPr>
                <w:rFonts w:hint="eastAsia" w:ascii="新宋体" w:hAnsi="新宋体" w:eastAsia="新宋体" w:cs="新宋体"/>
                <w:bCs/>
                <w:sz w:val="21"/>
                <w:szCs w:val="21"/>
                <w:u w:val="single"/>
              </w:rPr>
              <w:t>同期内提供定期对视频监控系</w:t>
            </w:r>
            <w:r>
              <w:rPr>
                <w:rFonts w:hint="eastAsia" w:ascii="新宋体" w:hAnsi="新宋体" w:eastAsia="新宋体" w:cs="新宋体"/>
                <w:bCs/>
                <w:color w:val="000000" w:themeColor="text1"/>
                <w:sz w:val="21"/>
                <w:szCs w:val="21"/>
                <w:highlight w:val="none"/>
                <w:u w:val="single"/>
                <w14:textFill>
                  <w14:solidFill>
                    <w14:schemeClr w14:val="tx1"/>
                  </w14:solidFill>
                </w14:textFill>
              </w:rPr>
              <w:t>统、车辆道闸系统、电动伸缩门维护保养、故障维修</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服务</w:t>
            </w:r>
            <w:r>
              <w:rPr>
                <w:rFonts w:hint="eastAsia" w:ascii="新宋体" w:hAnsi="新宋体" w:eastAsia="新宋体" w:cs="新宋体"/>
                <w:bCs/>
                <w:color w:val="000000" w:themeColor="text1"/>
                <w:sz w:val="21"/>
                <w:szCs w:val="21"/>
                <w:highlight w:val="none"/>
                <w:u w:val="single"/>
                <w14:textFill>
                  <w14:solidFill>
                    <w14:schemeClr w14:val="tx1"/>
                  </w14:solidFill>
                </w14:textFill>
              </w:rPr>
              <w:t>以及单价300</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.00</w:t>
            </w:r>
            <w:r>
              <w:rPr>
                <w:rFonts w:hint="eastAsia" w:ascii="新宋体" w:hAnsi="新宋体" w:eastAsia="新宋体" w:cs="新宋体"/>
                <w:bCs/>
                <w:color w:val="000000" w:themeColor="text1"/>
                <w:sz w:val="21"/>
                <w:szCs w:val="21"/>
                <w:highlight w:val="none"/>
                <w:u w:val="single"/>
                <w14:textFill>
                  <w14:solidFill>
                    <w14:schemeClr w14:val="tx1"/>
                  </w14:solidFill>
                </w14:textFill>
              </w:rPr>
              <w:t>元</w:t>
            </w:r>
            <w:r>
              <w:rPr>
                <w:rFonts w:hint="eastAsia" w:ascii="新宋体" w:hAnsi="新宋体" w:eastAsia="新宋体" w:cs="新宋体"/>
                <w:bCs/>
                <w:sz w:val="21"/>
                <w:szCs w:val="21"/>
                <w:u w:val="single"/>
              </w:rPr>
              <w:t>以下的配件更换</w:t>
            </w:r>
            <w:r>
              <w:rPr>
                <w:rFonts w:hint="eastAsia" w:ascii="新宋体" w:hAnsi="新宋体" w:eastAsia="新宋体" w:cs="新宋体"/>
                <w:bCs/>
                <w:sz w:val="21"/>
                <w:szCs w:val="21"/>
                <w:u w:val="single"/>
                <w:lang w:val="en-US" w:eastAsia="zh-CN"/>
              </w:rPr>
              <w:t>服务</w:t>
            </w:r>
            <w:r>
              <w:rPr>
                <w:rFonts w:hint="eastAsia" w:ascii="新宋体" w:hAnsi="新宋体" w:eastAsia="新宋体" w:cs="新宋体"/>
                <w:color w:val="auto"/>
                <w:sz w:val="21"/>
                <w:szCs w:val="21"/>
              </w:rPr>
              <w:t>）</w:t>
            </w:r>
          </w:p>
          <w:p w14:paraId="2553D288">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服务期限：</w:t>
            </w:r>
            <w:r>
              <w:rPr>
                <w:rFonts w:hint="eastAsia" w:ascii="新宋体" w:hAnsi="新宋体" w:eastAsia="新宋体" w:cs="新宋体"/>
                <w:bCs/>
                <w:sz w:val="21"/>
                <w:szCs w:val="21"/>
                <w:lang w:val="en-US" w:eastAsia="zh-CN"/>
              </w:rPr>
              <w:t>两</w:t>
            </w:r>
            <w:r>
              <w:rPr>
                <w:rFonts w:hint="eastAsia" w:ascii="新宋体" w:hAnsi="新宋体" w:eastAsia="新宋体" w:cs="新宋体"/>
                <w:bCs/>
                <w:sz w:val="21"/>
                <w:szCs w:val="21"/>
              </w:rPr>
              <w:t>年。</w:t>
            </w:r>
          </w:p>
          <w:p w14:paraId="6A5AA0F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服务地点：深圳市深水宝安水务集团有限公司集团大院。</w:t>
            </w:r>
          </w:p>
        </w:tc>
      </w:tr>
      <w:tr w14:paraId="75D5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40B71F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2.2</w:t>
            </w:r>
          </w:p>
        </w:tc>
        <w:tc>
          <w:tcPr>
            <w:tcW w:w="2126" w:type="dxa"/>
            <w:vAlign w:val="center"/>
          </w:tcPr>
          <w:p w14:paraId="6787948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★服务商资格要求</w:t>
            </w:r>
          </w:p>
        </w:tc>
        <w:tc>
          <w:tcPr>
            <w:tcW w:w="6770" w:type="dxa"/>
            <w:vAlign w:val="center"/>
          </w:tcPr>
          <w:p w14:paraId="75964E0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1、服务商必须是在中国境内注册的独立法人、合伙制企业或能独立承担民事责任的其他组织（须提供营业执照或法人证书证明材料原件扫描件加盖公章，复印件无效）。</w:t>
            </w:r>
          </w:p>
          <w:p w14:paraId="4D4568B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2、服务商须提供营业执照，法定代表人为同一个人的两个及两个以上法人母公司、全资子公司及其控股公司，不得在本项目中同时参与询价；</w:t>
            </w:r>
          </w:p>
          <w:p w14:paraId="0822786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3、服务商近三年内（从响应文件提交截止日起计算）没有骗取中选和严重违约、提供的服务或产品没有重大质量问题及安全事故（须提供承诺函加盖公章，格式自拟）；</w:t>
            </w:r>
          </w:p>
          <w:p w14:paraId="2E315D5D">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4、从响应文件提交截止日起计算，服务商近一年内未被纳入列入严重违法失信企业名单（黑名单）（以国家企业信用信息公示系统www.gsxt.gov.cn 企业基础信息查询结果为准，须提供查询截图加盖公章）；</w:t>
            </w:r>
          </w:p>
          <w:p w14:paraId="6ED26A6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5、本项目不接受联合体，不允许分包、转包。</w:t>
            </w:r>
          </w:p>
        </w:tc>
      </w:tr>
      <w:tr w14:paraId="46B4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8CEE8B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2.3</w:t>
            </w:r>
          </w:p>
        </w:tc>
        <w:tc>
          <w:tcPr>
            <w:tcW w:w="2126" w:type="dxa"/>
            <w:vAlign w:val="center"/>
          </w:tcPr>
          <w:p w14:paraId="5E3B5E54">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是否接受联合体</w:t>
            </w:r>
          </w:p>
        </w:tc>
        <w:tc>
          <w:tcPr>
            <w:tcW w:w="6770" w:type="dxa"/>
            <w:vAlign w:val="center"/>
          </w:tcPr>
          <w:p w14:paraId="4B73E76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☑不接受</w:t>
            </w:r>
          </w:p>
          <w:p w14:paraId="46D8E9A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□接受，应满足下列要求：                    </w:t>
            </w:r>
          </w:p>
        </w:tc>
      </w:tr>
      <w:tr w14:paraId="782C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49599C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2.4</w:t>
            </w:r>
          </w:p>
        </w:tc>
        <w:tc>
          <w:tcPr>
            <w:tcW w:w="2126" w:type="dxa"/>
            <w:vAlign w:val="center"/>
          </w:tcPr>
          <w:p w14:paraId="66C4251E">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踏勘现场</w:t>
            </w:r>
          </w:p>
        </w:tc>
        <w:tc>
          <w:tcPr>
            <w:tcW w:w="6770" w:type="dxa"/>
            <w:vAlign w:val="center"/>
          </w:tcPr>
          <w:p w14:paraId="7731723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☑不组织。</w:t>
            </w:r>
          </w:p>
          <w:p w14:paraId="0E5E251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□组织：</w:t>
            </w:r>
          </w:p>
          <w:p w14:paraId="1C18DA96">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踏勘时间：                        </w:t>
            </w:r>
          </w:p>
          <w:p w14:paraId="47AD7BF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集合地点：                        </w:t>
            </w:r>
          </w:p>
        </w:tc>
      </w:tr>
      <w:tr w14:paraId="38E7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2F2264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2.5</w:t>
            </w:r>
          </w:p>
        </w:tc>
        <w:tc>
          <w:tcPr>
            <w:tcW w:w="2126" w:type="dxa"/>
            <w:vAlign w:val="center"/>
          </w:tcPr>
          <w:p w14:paraId="0AC933F9">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响应预备会</w:t>
            </w:r>
          </w:p>
        </w:tc>
        <w:tc>
          <w:tcPr>
            <w:tcW w:w="6770" w:type="dxa"/>
            <w:vAlign w:val="center"/>
          </w:tcPr>
          <w:p w14:paraId="64A8E5A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☑不召开</w:t>
            </w:r>
          </w:p>
          <w:p w14:paraId="595A87E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□召开：</w:t>
            </w:r>
          </w:p>
          <w:p w14:paraId="16C4765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召开时间：                        </w:t>
            </w:r>
          </w:p>
          <w:p w14:paraId="09F9CF83">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召开地点：                        </w:t>
            </w:r>
          </w:p>
        </w:tc>
      </w:tr>
      <w:tr w14:paraId="7F4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EAF64AF">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2.6</w:t>
            </w:r>
          </w:p>
        </w:tc>
        <w:tc>
          <w:tcPr>
            <w:tcW w:w="2126" w:type="dxa"/>
            <w:vAlign w:val="center"/>
          </w:tcPr>
          <w:p w14:paraId="11BC9BC2">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响应和偏离</w:t>
            </w:r>
          </w:p>
        </w:tc>
        <w:tc>
          <w:tcPr>
            <w:tcW w:w="6770" w:type="dxa"/>
            <w:vAlign w:val="center"/>
          </w:tcPr>
          <w:p w14:paraId="19D598F6">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响应和偏离说明如下：</w:t>
            </w:r>
          </w:p>
          <w:p w14:paraId="2CA134CE">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严重偏离：本采购文件中选注“★”的条款未实质性响应（发生负偏离），将导致响应被否决；</w:t>
            </w:r>
          </w:p>
          <w:p w14:paraId="33E55DC1">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一般偏离：本采购文件中选注“▲”的条款未实质性响应（发生负偏离），将可能导致在评、定标时产生不利于服务商的影响； </w:t>
            </w:r>
          </w:p>
          <w:p w14:paraId="1BFB3806">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可偏离：未标注“★”和“▲”的条款可以发生偏离。 </w:t>
            </w:r>
          </w:p>
        </w:tc>
      </w:tr>
      <w:tr w14:paraId="48A1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1B98EDA">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2.7</w:t>
            </w:r>
          </w:p>
        </w:tc>
        <w:tc>
          <w:tcPr>
            <w:tcW w:w="2126" w:type="dxa"/>
            <w:vAlign w:val="center"/>
          </w:tcPr>
          <w:p w14:paraId="7A37EF83">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报价方式和内容</w:t>
            </w:r>
          </w:p>
        </w:tc>
        <w:tc>
          <w:tcPr>
            <w:tcW w:w="6770" w:type="dxa"/>
            <w:vAlign w:val="center"/>
          </w:tcPr>
          <w:p w14:paraId="4E3652F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服务商自主报价</w:t>
            </w:r>
          </w:p>
        </w:tc>
      </w:tr>
      <w:tr w14:paraId="0DA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59" w:type="dxa"/>
            <w:vAlign w:val="center"/>
          </w:tcPr>
          <w:p w14:paraId="6D6F44CA">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2.8</w:t>
            </w:r>
          </w:p>
        </w:tc>
        <w:tc>
          <w:tcPr>
            <w:tcW w:w="2126" w:type="dxa"/>
            <w:vAlign w:val="center"/>
          </w:tcPr>
          <w:p w14:paraId="65B706CB">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采购公告</w:t>
            </w:r>
          </w:p>
        </w:tc>
        <w:tc>
          <w:tcPr>
            <w:tcW w:w="6770" w:type="dxa"/>
            <w:vMerge w:val="restart"/>
            <w:vAlign w:val="center"/>
          </w:tcPr>
          <w:p w14:paraId="1377999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公示/公告媒介：</w:t>
            </w:r>
          </w:p>
          <w:p w14:paraId="0610A58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1、深圳阳光采购平台（www.szygcgpt.com）</w:t>
            </w:r>
          </w:p>
          <w:p w14:paraId="319F87DA">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2、深圳环水集团招标采购数字管理平台（https://cg.sz-water.com.cn）</w:t>
            </w:r>
          </w:p>
          <w:p w14:paraId="5E09E135">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3、其他：                    </w:t>
            </w:r>
          </w:p>
        </w:tc>
      </w:tr>
      <w:tr w14:paraId="3A7C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C3557D0">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2.9</w:t>
            </w:r>
          </w:p>
        </w:tc>
        <w:tc>
          <w:tcPr>
            <w:tcW w:w="2126" w:type="dxa"/>
            <w:vAlign w:val="center"/>
          </w:tcPr>
          <w:p w14:paraId="4A54FCB7">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中选人公示</w:t>
            </w:r>
          </w:p>
        </w:tc>
        <w:tc>
          <w:tcPr>
            <w:tcW w:w="6770" w:type="dxa"/>
            <w:vMerge w:val="continue"/>
            <w:vAlign w:val="center"/>
          </w:tcPr>
          <w:p w14:paraId="19A07252">
            <w:pPr>
              <w:autoSpaceDE w:val="0"/>
              <w:autoSpaceDN w:val="0"/>
              <w:adjustRightInd w:val="0"/>
              <w:snapToGrid w:val="0"/>
              <w:spacing w:after="0" w:line="360" w:lineRule="auto"/>
              <w:rPr>
                <w:rFonts w:ascii="新宋体" w:hAnsi="新宋体" w:eastAsia="新宋体" w:cs="新宋体"/>
                <w:bCs/>
                <w:sz w:val="21"/>
                <w:szCs w:val="21"/>
              </w:rPr>
            </w:pPr>
          </w:p>
        </w:tc>
      </w:tr>
      <w:tr w14:paraId="2A20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0DBCB1E">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2.10</w:t>
            </w:r>
          </w:p>
        </w:tc>
        <w:tc>
          <w:tcPr>
            <w:tcW w:w="2126" w:type="dxa"/>
            <w:vAlign w:val="center"/>
          </w:tcPr>
          <w:p w14:paraId="154EDDA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履约保证金</w:t>
            </w:r>
          </w:p>
        </w:tc>
        <w:tc>
          <w:tcPr>
            <w:tcW w:w="6770" w:type="dxa"/>
            <w:vAlign w:val="center"/>
          </w:tcPr>
          <w:p w14:paraId="3C02403B">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☑不要求递交</w:t>
            </w:r>
          </w:p>
          <w:p w14:paraId="4E6CF286">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□要求递交</w:t>
            </w:r>
          </w:p>
          <w:p w14:paraId="1B6B2C5C">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履约保证金金额：              </w:t>
            </w:r>
          </w:p>
          <w:p w14:paraId="3F6FDB28">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履约保证金形式：              </w:t>
            </w:r>
          </w:p>
          <w:p w14:paraId="30EFCF74">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其他要求：                    </w:t>
            </w:r>
          </w:p>
        </w:tc>
      </w:tr>
      <w:tr w14:paraId="794B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D3C585B">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2.11</w:t>
            </w:r>
          </w:p>
        </w:tc>
        <w:tc>
          <w:tcPr>
            <w:tcW w:w="2126" w:type="dxa"/>
            <w:vAlign w:val="center"/>
          </w:tcPr>
          <w:p w14:paraId="092BEC51">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重新采购</w:t>
            </w:r>
          </w:p>
        </w:tc>
        <w:tc>
          <w:tcPr>
            <w:tcW w:w="6770" w:type="dxa"/>
            <w:vAlign w:val="center"/>
          </w:tcPr>
          <w:p w14:paraId="425EC096">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1、截止至响应文件提交时间，有效报价人不足3家的。</w:t>
            </w:r>
          </w:p>
          <w:p w14:paraId="783C61EE">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2、经采购小组评审后，有效报价人不足3家的。</w:t>
            </w:r>
          </w:p>
        </w:tc>
      </w:tr>
      <w:tr w14:paraId="4522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617E9AB">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2.12</w:t>
            </w:r>
          </w:p>
        </w:tc>
        <w:tc>
          <w:tcPr>
            <w:tcW w:w="2126" w:type="dxa"/>
            <w:vAlign w:val="center"/>
          </w:tcPr>
          <w:p w14:paraId="41CDF2CD">
            <w:pPr>
              <w:autoSpaceDE w:val="0"/>
              <w:autoSpaceDN w:val="0"/>
              <w:adjustRightInd w:val="0"/>
              <w:snapToGrid w:val="0"/>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特殊说明</w:t>
            </w:r>
          </w:p>
        </w:tc>
        <w:tc>
          <w:tcPr>
            <w:tcW w:w="6770" w:type="dxa"/>
            <w:vAlign w:val="center"/>
          </w:tcPr>
          <w:p w14:paraId="694F6217">
            <w:pPr>
              <w:autoSpaceDE w:val="0"/>
              <w:autoSpaceDN w:val="0"/>
              <w:adjustRightInd w:val="0"/>
              <w:spacing w:after="0" w:line="360" w:lineRule="auto"/>
              <w:rPr>
                <w:rFonts w:ascii="新宋体" w:hAnsi="新宋体" w:eastAsia="新宋体" w:cs="新宋体"/>
                <w:bCs/>
                <w:sz w:val="21"/>
                <w:szCs w:val="21"/>
                <w:lang w:bidi="ar"/>
              </w:rPr>
            </w:pPr>
            <w:r>
              <w:rPr>
                <w:rFonts w:hint="eastAsia" w:ascii="新宋体" w:hAnsi="新宋体" w:eastAsia="新宋体" w:cs="新宋体"/>
                <w:bCs/>
                <w:sz w:val="21"/>
                <w:szCs w:val="21"/>
                <w:lang w:bidi="ar"/>
              </w:rPr>
              <w:t>采购人因某些特殊情况决定取消本次采购业务，只需通知各服务商但不需给与任何补偿；采购单位在知会服务商的情况下，有在截至时间前澄清、修改、补充采购文件的权</w:t>
            </w:r>
            <w:r>
              <w:rPr>
                <w:rFonts w:hint="eastAsia" w:ascii="新宋体" w:hAnsi="新宋体" w:eastAsia="新宋体" w:cs="新宋体"/>
                <w:bCs/>
                <w:sz w:val="21"/>
                <w:szCs w:val="21"/>
                <w:lang w:val="en-US" w:eastAsia="zh-CN" w:bidi="ar"/>
              </w:rPr>
              <w:t>利</w:t>
            </w:r>
            <w:r>
              <w:rPr>
                <w:rFonts w:hint="eastAsia" w:ascii="新宋体" w:hAnsi="新宋体" w:eastAsia="新宋体" w:cs="新宋体"/>
                <w:bCs/>
                <w:sz w:val="21"/>
                <w:szCs w:val="21"/>
                <w:lang w:bidi="ar"/>
              </w:rPr>
              <w:t>。</w:t>
            </w:r>
          </w:p>
        </w:tc>
      </w:tr>
    </w:tbl>
    <w:p w14:paraId="55B357C9">
      <w:pPr>
        <w:pStyle w:val="5"/>
        <w:tabs>
          <w:tab w:val="left" w:pos="360"/>
        </w:tabs>
        <w:spacing w:before="0" w:line="360" w:lineRule="auto"/>
        <w:jc w:val="center"/>
        <w:rPr>
          <w:rFonts w:ascii="新宋体" w:hAnsi="新宋体" w:eastAsia="新宋体" w:cs="新宋体"/>
          <w:bCs w:val="0"/>
          <w:color w:val="auto"/>
          <w:sz w:val="36"/>
          <w:szCs w:val="36"/>
        </w:rPr>
      </w:pPr>
      <w:bookmarkStart w:id="23" w:name="_Toc29731"/>
      <w:bookmarkStart w:id="24" w:name="_Toc151038200"/>
      <w:bookmarkStart w:id="25" w:name="_Toc26955"/>
      <w:bookmarkStart w:id="26" w:name="_Toc11506"/>
      <w:bookmarkStart w:id="27" w:name="_Toc18067"/>
      <w:bookmarkStart w:id="28" w:name="_Toc151194398"/>
      <w:bookmarkStart w:id="29" w:name="_Toc151053039"/>
      <w:bookmarkStart w:id="30" w:name="_Toc25486"/>
      <w:bookmarkStart w:id="31" w:name="_Toc19806"/>
      <w:bookmarkStart w:id="32" w:name="_Toc20821"/>
      <w:bookmarkStart w:id="33" w:name="_Toc27972"/>
      <w:bookmarkStart w:id="34" w:name="_Toc9478"/>
      <w:bookmarkStart w:id="35" w:name="_Toc4790"/>
      <w:bookmarkStart w:id="36" w:name="_Toc3491"/>
      <w:bookmarkStart w:id="37" w:name="_Toc144369069"/>
      <w:bookmarkStart w:id="38" w:name="_Toc26418"/>
      <w:bookmarkStart w:id="39" w:name="_Toc10349"/>
      <w:bookmarkStart w:id="40" w:name="_Toc6636"/>
      <w:bookmarkStart w:id="41" w:name="_Toc4184"/>
      <w:bookmarkStart w:id="42" w:name="_Toc24617"/>
      <w:bookmarkStart w:id="43" w:name="_Toc7301"/>
      <w:bookmarkStart w:id="44" w:name="_Toc30548"/>
      <w:bookmarkStart w:id="45" w:name="_Toc27034"/>
      <w:bookmarkStart w:id="46" w:name="_Toc6173"/>
      <w:r>
        <w:rPr>
          <w:rFonts w:hint="eastAsia" w:ascii="新宋体" w:hAnsi="新宋体" w:eastAsia="新宋体" w:cs="新宋体"/>
          <w:bCs w:val="0"/>
          <w:color w:val="auto"/>
          <w:sz w:val="36"/>
          <w:szCs w:val="36"/>
        </w:rPr>
        <w:t>响应文件初审表</w:t>
      </w:r>
      <w:bookmarkEnd w:id="23"/>
      <w:bookmarkEnd w:id="24"/>
      <w:bookmarkEnd w:id="25"/>
      <w:bookmarkEnd w:id="26"/>
      <w:bookmarkEnd w:id="27"/>
      <w:bookmarkEnd w:id="28"/>
      <w:bookmarkEnd w:id="29"/>
    </w:p>
    <w:tbl>
      <w:tblPr>
        <w:tblStyle w:val="3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46"/>
      </w:tblGrid>
      <w:tr w14:paraId="6C5C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7" w:type="dxa"/>
            <w:gridSpan w:val="2"/>
            <w:tcBorders>
              <w:top w:val="single" w:color="auto" w:sz="4" w:space="0"/>
              <w:left w:val="single" w:color="auto" w:sz="4" w:space="0"/>
              <w:bottom w:val="single" w:color="auto" w:sz="4" w:space="0"/>
              <w:right w:val="single" w:color="auto" w:sz="4" w:space="0"/>
            </w:tcBorders>
            <w:vAlign w:val="center"/>
          </w:tcPr>
          <w:p w14:paraId="75E19AC5">
            <w:pPr>
              <w:jc w:val="center"/>
              <w:rPr>
                <w:rFonts w:ascii="新宋体" w:hAnsi="新宋体" w:eastAsia="新宋体" w:cs="新宋体"/>
                <w:sz w:val="21"/>
                <w:szCs w:val="21"/>
              </w:rPr>
            </w:pPr>
            <w:r>
              <w:rPr>
                <w:rFonts w:hint="eastAsia" w:ascii="新宋体" w:hAnsi="新宋体" w:eastAsia="新宋体" w:cs="新宋体"/>
                <w:sz w:val="21"/>
                <w:szCs w:val="21"/>
              </w:rPr>
              <w:t>资格性检查表</w:t>
            </w:r>
          </w:p>
        </w:tc>
      </w:tr>
      <w:tr w14:paraId="2299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253CA893">
            <w:pPr>
              <w:jc w:val="center"/>
              <w:rPr>
                <w:rFonts w:ascii="新宋体" w:hAnsi="新宋体" w:eastAsia="新宋体" w:cs="新宋体"/>
                <w:sz w:val="21"/>
                <w:szCs w:val="21"/>
              </w:rPr>
            </w:pPr>
            <w:r>
              <w:rPr>
                <w:rFonts w:hint="eastAsia" w:ascii="新宋体" w:hAnsi="新宋体" w:eastAsia="新宋体" w:cs="新宋体"/>
                <w:sz w:val="21"/>
                <w:szCs w:val="21"/>
              </w:rPr>
              <w:t>序号</w:t>
            </w:r>
          </w:p>
        </w:tc>
        <w:tc>
          <w:tcPr>
            <w:tcW w:w="8846" w:type="dxa"/>
            <w:tcBorders>
              <w:top w:val="single" w:color="auto" w:sz="4" w:space="0"/>
              <w:left w:val="single" w:color="auto" w:sz="4" w:space="0"/>
              <w:bottom w:val="single" w:color="auto" w:sz="4" w:space="0"/>
              <w:right w:val="single" w:color="auto" w:sz="4" w:space="0"/>
            </w:tcBorders>
            <w:vAlign w:val="center"/>
          </w:tcPr>
          <w:p w14:paraId="2215D1D0">
            <w:pPr>
              <w:jc w:val="center"/>
              <w:rPr>
                <w:rFonts w:ascii="新宋体" w:hAnsi="新宋体" w:eastAsia="新宋体" w:cs="新宋体"/>
                <w:sz w:val="21"/>
                <w:szCs w:val="21"/>
              </w:rPr>
            </w:pPr>
            <w:r>
              <w:rPr>
                <w:rFonts w:hint="eastAsia" w:ascii="新宋体" w:hAnsi="新宋体" w:eastAsia="新宋体" w:cs="新宋体"/>
                <w:sz w:val="21"/>
                <w:szCs w:val="21"/>
              </w:rPr>
              <w:t>检查内容</w:t>
            </w:r>
          </w:p>
        </w:tc>
      </w:tr>
      <w:tr w14:paraId="40B6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9ADF354">
            <w:pPr>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8846" w:type="dxa"/>
            <w:tcBorders>
              <w:top w:val="single" w:color="auto" w:sz="4" w:space="0"/>
              <w:left w:val="single" w:color="auto" w:sz="4" w:space="0"/>
              <w:bottom w:val="single" w:color="auto" w:sz="4" w:space="0"/>
              <w:right w:val="single" w:color="auto" w:sz="4" w:space="0"/>
            </w:tcBorders>
            <w:vAlign w:val="center"/>
          </w:tcPr>
          <w:p w14:paraId="1DFF9F6F">
            <w:pPr>
              <w:rPr>
                <w:rFonts w:ascii="新宋体" w:hAnsi="新宋体" w:eastAsia="新宋体" w:cs="新宋体"/>
                <w:sz w:val="21"/>
                <w:szCs w:val="21"/>
              </w:rPr>
            </w:pPr>
            <w:r>
              <w:rPr>
                <w:rFonts w:hint="eastAsia" w:ascii="新宋体" w:hAnsi="新宋体" w:eastAsia="新宋体" w:cs="新宋体"/>
                <w:sz w:val="21"/>
                <w:szCs w:val="21"/>
              </w:rPr>
              <w:t>服务商不具备采购资质要求，或未提交相应资格证明材料(详见采购公告服务商的资格要求，其中未列示的资质要求不得导致报价无效)</w:t>
            </w:r>
          </w:p>
        </w:tc>
      </w:tr>
      <w:tr w14:paraId="7013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2D93264B">
            <w:pPr>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8846" w:type="dxa"/>
            <w:tcBorders>
              <w:top w:val="single" w:color="auto" w:sz="4" w:space="0"/>
              <w:left w:val="single" w:color="auto" w:sz="4" w:space="0"/>
              <w:bottom w:val="single" w:color="auto" w:sz="4" w:space="0"/>
              <w:right w:val="single" w:color="auto" w:sz="4" w:space="0"/>
            </w:tcBorders>
            <w:vAlign w:val="center"/>
          </w:tcPr>
          <w:p w14:paraId="5D6780B6">
            <w:pPr>
              <w:rPr>
                <w:rFonts w:ascii="新宋体" w:hAnsi="新宋体" w:eastAsia="新宋体" w:cs="新宋体"/>
                <w:sz w:val="21"/>
                <w:szCs w:val="21"/>
              </w:rPr>
            </w:pPr>
            <w:r>
              <w:rPr>
                <w:rFonts w:hint="eastAsia" w:ascii="新宋体" w:hAnsi="新宋体" w:eastAsia="新宋体" w:cs="新宋体"/>
                <w:sz w:val="21"/>
                <w:szCs w:val="21"/>
              </w:rPr>
              <w:t>服务商未按采购公告要求完成报名的</w:t>
            </w:r>
          </w:p>
        </w:tc>
      </w:tr>
      <w:tr w14:paraId="201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2"/>
            <w:tcBorders>
              <w:top w:val="single" w:color="auto" w:sz="4" w:space="0"/>
              <w:left w:val="single" w:color="auto" w:sz="4" w:space="0"/>
              <w:bottom w:val="single" w:color="auto" w:sz="4" w:space="0"/>
              <w:right w:val="single" w:color="auto" w:sz="4" w:space="0"/>
            </w:tcBorders>
            <w:vAlign w:val="center"/>
          </w:tcPr>
          <w:p w14:paraId="3F7F2B3E">
            <w:pPr>
              <w:jc w:val="center"/>
              <w:rPr>
                <w:rFonts w:ascii="新宋体" w:hAnsi="新宋体" w:eastAsia="新宋体" w:cs="新宋体"/>
                <w:sz w:val="21"/>
                <w:szCs w:val="21"/>
              </w:rPr>
            </w:pPr>
            <w:r>
              <w:rPr>
                <w:rFonts w:hint="eastAsia" w:ascii="新宋体" w:hAnsi="新宋体" w:eastAsia="新宋体" w:cs="新宋体"/>
                <w:sz w:val="21"/>
                <w:szCs w:val="21"/>
              </w:rPr>
              <w:t>符合性检查表</w:t>
            </w:r>
          </w:p>
        </w:tc>
      </w:tr>
      <w:tr w14:paraId="22E8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0131DF8F">
            <w:pPr>
              <w:jc w:val="center"/>
              <w:rPr>
                <w:rFonts w:ascii="新宋体" w:hAnsi="新宋体" w:eastAsia="新宋体" w:cs="新宋体"/>
                <w:sz w:val="21"/>
                <w:szCs w:val="21"/>
              </w:rPr>
            </w:pPr>
            <w:r>
              <w:rPr>
                <w:rFonts w:hint="eastAsia" w:ascii="新宋体" w:hAnsi="新宋体" w:eastAsia="新宋体" w:cs="新宋体"/>
                <w:sz w:val="21"/>
                <w:szCs w:val="21"/>
              </w:rPr>
              <w:t>序号</w:t>
            </w:r>
          </w:p>
        </w:tc>
        <w:tc>
          <w:tcPr>
            <w:tcW w:w="8846" w:type="dxa"/>
            <w:tcBorders>
              <w:top w:val="single" w:color="auto" w:sz="4" w:space="0"/>
              <w:left w:val="single" w:color="auto" w:sz="4" w:space="0"/>
              <w:bottom w:val="single" w:color="auto" w:sz="4" w:space="0"/>
              <w:right w:val="single" w:color="auto" w:sz="4" w:space="0"/>
            </w:tcBorders>
            <w:vAlign w:val="center"/>
          </w:tcPr>
          <w:p w14:paraId="439E6C5F">
            <w:pPr>
              <w:jc w:val="center"/>
              <w:rPr>
                <w:rFonts w:ascii="新宋体" w:hAnsi="新宋体" w:eastAsia="新宋体" w:cs="新宋体"/>
                <w:sz w:val="21"/>
                <w:szCs w:val="21"/>
              </w:rPr>
            </w:pPr>
            <w:r>
              <w:rPr>
                <w:rFonts w:hint="eastAsia" w:ascii="新宋体" w:hAnsi="新宋体" w:eastAsia="新宋体" w:cs="新宋体"/>
                <w:sz w:val="21"/>
                <w:szCs w:val="21"/>
              </w:rPr>
              <w:t>检查内容</w:t>
            </w:r>
          </w:p>
        </w:tc>
      </w:tr>
      <w:tr w14:paraId="338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0FF9DCD">
            <w:pPr>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8846" w:type="dxa"/>
            <w:tcBorders>
              <w:top w:val="single" w:color="auto" w:sz="4" w:space="0"/>
              <w:left w:val="single" w:color="auto" w:sz="4" w:space="0"/>
              <w:bottom w:val="single" w:color="auto" w:sz="4" w:space="0"/>
              <w:right w:val="single" w:color="auto" w:sz="4" w:space="0"/>
            </w:tcBorders>
            <w:vAlign w:val="center"/>
          </w:tcPr>
          <w:p w14:paraId="654A7CC3">
            <w:pPr>
              <w:rPr>
                <w:rFonts w:ascii="新宋体" w:hAnsi="新宋体" w:eastAsia="新宋体" w:cs="新宋体"/>
                <w:sz w:val="21"/>
                <w:szCs w:val="21"/>
              </w:rPr>
            </w:pPr>
            <w:r>
              <w:rPr>
                <w:rFonts w:hint="eastAsia" w:ascii="新宋体" w:hAnsi="新宋体" w:eastAsia="新宋体" w:cs="新宋体"/>
                <w:sz w:val="21"/>
                <w:szCs w:val="21"/>
              </w:rPr>
              <w:t>将一个包中的内容拆开报价</w:t>
            </w:r>
          </w:p>
        </w:tc>
      </w:tr>
      <w:tr w14:paraId="21F0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7F5C6E37">
            <w:pPr>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8846" w:type="dxa"/>
            <w:tcBorders>
              <w:top w:val="single" w:color="auto" w:sz="4" w:space="0"/>
              <w:left w:val="single" w:color="auto" w:sz="4" w:space="0"/>
              <w:bottom w:val="single" w:color="auto" w:sz="4" w:space="0"/>
              <w:right w:val="single" w:color="auto" w:sz="4" w:space="0"/>
            </w:tcBorders>
            <w:vAlign w:val="center"/>
          </w:tcPr>
          <w:p w14:paraId="44F556A4">
            <w:pPr>
              <w:rPr>
                <w:rFonts w:ascii="新宋体" w:hAnsi="新宋体" w:eastAsia="新宋体" w:cs="新宋体"/>
                <w:sz w:val="21"/>
                <w:szCs w:val="21"/>
              </w:rPr>
            </w:pPr>
            <w:r>
              <w:rPr>
                <w:rFonts w:hint="eastAsia" w:ascii="新宋体" w:hAnsi="新宋体" w:eastAsia="新宋体" w:cs="新宋体"/>
                <w:sz w:val="21"/>
                <w:szCs w:val="21"/>
              </w:rPr>
              <w:t>响应文件及报价一览表未按规定密封、签字、盖章</w:t>
            </w:r>
          </w:p>
        </w:tc>
      </w:tr>
      <w:tr w14:paraId="0209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50A95704">
            <w:pPr>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8846" w:type="dxa"/>
            <w:tcBorders>
              <w:top w:val="single" w:color="auto" w:sz="4" w:space="0"/>
              <w:left w:val="single" w:color="auto" w:sz="4" w:space="0"/>
              <w:bottom w:val="single" w:color="auto" w:sz="4" w:space="0"/>
              <w:right w:val="single" w:color="auto" w:sz="4" w:space="0"/>
            </w:tcBorders>
            <w:vAlign w:val="center"/>
          </w:tcPr>
          <w:p w14:paraId="1CD24A65">
            <w:pPr>
              <w:rPr>
                <w:rFonts w:ascii="新宋体" w:hAnsi="新宋体" w:eastAsia="新宋体" w:cs="新宋体"/>
                <w:sz w:val="21"/>
                <w:szCs w:val="21"/>
              </w:rPr>
            </w:pPr>
            <w:r>
              <w:rPr>
                <w:rFonts w:hint="eastAsia" w:ascii="新宋体" w:hAnsi="新宋体" w:eastAsia="新宋体" w:cs="新宋体"/>
                <w:sz w:val="21"/>
                <w:szCs w:val="21"/>
              </w:rPr>
              <w:t>采购文件未规定允许有替代方案时，对同一项目报价时，同时提供两套或两套以上的报价方案</w:t>
            </w:r>
          </w:p>
        </w:tc>
      </w:tr>
      <w:tr w14:paraId="1890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46137BE5">
            <w:pPr>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8846" w:type="dxa"/>
            <w:tcBorders>
              <w:top w:val="single" w:color="auto" w:sz="4" w:space="0"/>
              <w:left w:val="single" w:color="auto" w:sz="4" w:space="0"/>
              <w:bottom w:val="single" w:color="auto" w:sz="4" w:space="0"/>
              <w:right w:val="single" w:color="auto" w:sz="4" w:space="0"/>
            </w:tcBorders>
            <w:vAlign w:val="center"/>
          </w:tcPr>
          <w:p w14:paraId="79B6E485">
            <w:pPr>
              <w:rPr>
                <w:rFonts w:ascii="新宋体" w:hAnsi="新宋体" w:eastAsia="新宋体" w:cs="新宋体"/>
                <w:sz w:val="21"/>
                <w:szCs w:val="21"/>
              </w:rPr>
            </w:pPr>
            <w:r>
              <w:rPr>
                <w:rFonts w:hint="eastAsia" w:ascii="新宋体" w:hAnsi="新宋体" w:eastAsia="新宋体" w:cs="新宋体"/>
                <w:sz w:val="21"/>
                <w:szCs w:val="21"/>
              </w:rPr>
              <w:t>分项报价或响应总价高于预算金额（最高采购限价）的</w:t>
            </w:r>
          </w:p>
        </w:tc>
      </w:tr>
      <w:tr w14:paraId="31A9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060DB9E2">
            <w:pPr>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8846" w:type="dxa"/>
            <w:tcBorders>
              <w:top w:val="single" w:color="auto" w:sz="4" w:space="0"/>
              <w:left w:val="single" w:color="auto" w:sz="4" w:space="0"/>
              <w:bottom w:val="single" w:color="auto" w:sz="4" w:space="0"/>
              <w:right w:val="single" w:color="auto" w:sz="4" w:space="0"/>
            </w:tcBorders>
            <w:vAlign w:val="center"/>
          </w:tcPr>
          <w:p w14:paraId="4940D993">
            <w:pPr>
              <w:rPr>
                <w:rFonts w:ascii="新宋体" w:hAnsi="新宋体" w:eastAsia="新宋体" w:cs="新宋体"/>
                <w:sz w:val="21"/>
                <w:szCs w:val="21"/>
              </w:rPr>
            </w:pPr>
            <w:r>
              <w:rPr>
                <w:rFonts w:hint="eastAsia" w:ascii="新宋体" w:hAnsi="新宋体" w:eastAsia="新宋体" w:cs="新宋体"/>
                <w:sz w:val="21"/>
                <w:szCs w:val="21"/>
              </w:rPr>
              <w:t>同一项目出现两个及以上报价，按规定又无法确定哪个是有效报价</w:t>
            </w:r>
          </w:p>
        </w:tc>
      </w:tr>
      <w:tr w14:paraId="01AB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6BC63EB">
            <w:pPr>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8846" w:type="dxa"/>
            <w:tcBorders>
              <w:top w:val="single" w:color="auto" w:sz="4" w:space="0"/>
              <w:left w:val="single" w:color="auto" w:sz="4" w:space="0"/>
              <w:bottom w:val="single" w:color="auto" w:sz="4" w:space="0"/>
              <w:right w:val="single" w:color="auto" w:sz="4" w:space="0"/>
            </w:tcBorders>
            <w:vAlign w:val="center"/>
          </w:tcPr>
          <w:p w14:paraId="4FD3059E">
            <w:pPr>
              <w:rPr>
                <w:rFonts w:ascii="新宋体" w:hAnsi="新宋体" w:eastAsia="新宋体" w:cs="新宋体"/>
                <w:sz w:val="21"/>
                <w:szCs w:val="21"/>
              </w:rPr>
            </w:pPr>
            <w:r>
              <w:rPr>
                <w:rFonts w:hint="eastAsia" w:ascii="新宋体" w:hAnsi="新宋体" w:eastAsia="新宋体" w:cs="新宋体"/>
                <w:sz w:val="21"/>
                <w:szCs w:val="21"/>
              </w:rPr>
              <w:t>采购小组认为服务商的报价明显低于其他通过符合性审查服务商的报价，有可能影响产品质量或者不能诚信履约的，服务商不能在合理的时间内提供书面说明，或无法提交相关证明材料，服务商不能证明其报价合理性的（若评审委员会成员对是否须由服务商作出报价合理性说明，以及书面说明是否采纳等判断不一致的，按照“少数服从多数”的原则确定采购小组的意见）</w:t>
            </w:r>
          </w:p>
        </w:tc>
      </w:tr>
      <w:tr w14:paraId="21FF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0A43584D">
            <w:pPr>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8846" w:type="dxa"/>
            <w:tcBorders>
              <w:top w:val="single" w:color="auto" w:sz="4" w:space="0"/>
              <w:left w:val="single" w:color="auto" w:sz="4" w:space="0"/>
              <w:bottom w:val="single" w:color="auto" w:sz="4" w:space="0"/>
              <w:right w:val="single" w:color="auto" w:sz="4" w:space="0"/>
            </w:tcBorders>
            <w:vAlign w:val="center"/>
          </w:tcPr>
          <w:p w14:paraId="4AF2C96C">
            <w:pPr>
              <w:rPr>
                <w:rFonts w:ascii="新宋体" w:hAnsi="新宋体" w:eastAsia="新宋体" w:cs="新宋体"/>
                <w:sz w:val="21"/>
                <w:szCs w:val="21"/>
              </w:rPr>
            </w:pPr>
            <w:r>
              <w:rPr>
                <w:rFonts w:hint="eastAsia" w:ascii="新宋体" w:hAnsi="新宋体" w:eastAsia="新宋体" w:cs="新宋体"/>
                <w:sz w:val="21"/>
                <w:szCs w:val="21"/>
              </w:rPr>
              <w:t>响应文件载明的采购项目完成或服务期限不满足采购文件规定的</w:t>
            </w:r>
          </w:p>
        </w:tc>
      </w:tr>
      <w:tr w14:paraId="6887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608D8E1">
            <w:pPr>
              <w:jc w:val="center"/>
              <w:rPr>
                <w:rFonts w:ascii="新宋体" w:hAnsi="新宋体" w:eastAsia="新宋体" w:cs="新宋体"/>
                <w:sz w:val="21"/>
                <w:szCs w:val="21"/>
              </w:rPr>
            </w:pPr>
            <w:r>
              <w:rPr>
                <w:rFonts w:hint="eastAsia" w:ascii="新宋体" w:hAnsi="新宋体" w:eastAsia="新宋体" w:cs="新宋体"/>
                <w:sz w:val="21"/>
                <w:szCs w:val="21"/>
              </w:rPr>
              <w:t>8</w:t>
            </w:r>
          </w:p>
        </w:tc>
        <w:tc>
          <w:tcPr>
            <w:tcW w:w="8846" w:type="dxa"/>
            <w:tcBorders>
              <w:top w:val="single" w:color="auto" w:sz="4" w:space="0"/>
              <w:left w:val="single" w:color="auto" w:sz="4" w:space="0"/>
              <w:bottom w:val="single" w:color="auto" w:sz="4" w:space="0"/>
              <w:right w:val="single" w:color="auto" w:sz="4" w:space="0"/>
            </w:tcBorders>
            <w:vAlign w:val="center"/>
          </w:tcPr>
          <w:p w14:paraId="7EF2F3D5">
            <w:pPr>
              <w:rPr>
                <w:rFonts w:ascii="新宋体" w:hAnsi="新宋体" w:eastAsia="新宋体" w:cs="新宋体"/>
                <w:sz w:val="21"/>
                <w:szCs w:val="21"/>
              </w:rPr>
            </w:pPr>
            <w:r>
              <w:rPr>
                <w:rFonts w:hint="eastAsia" w:ascii="新宋体" w:hAnsi="新宋体" w:eastAsia="新宋体" w:cs="新宋体"/>
                <w:sz w:val="21"/>
                <w:szCs w:val="21"/>
              </w:rPr>
              <w:t>所报价货物、服务在技术、商务等方面没有实质性满足采购文件要求的（是否实质性满足采购文件要求，由采购小组根据采购文件带★号的条款未响应或负偏离判定）</w:t>
            </w:r>
          </w:p>
        </w:tc>
      </w:tr>
      <w:tr w14:paraId="4409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79891">
            <w:pPr>
              <w:jc w:val="center"/>
              <w:rPr>
                <w:rFonts w:ascii="新宋体" w:hAnsi="新宋体" w:eastAsia="新宋体" w:cs="新宋体"/>
                <w:sz w:val="21"/>
                <w:szCs w:val="21"/>
              </w:rPr>
            </w:pPr>
            <w:r>
              <w:rPr>
                <w:rFonts w:hint="eastAsia" w:ascii="新宋体" w:hAnsi="新宋体" w:eastAsia="新宋体" w:cs="新宋体"/>
                <w:sz w:val="21"/>
                <w:szCs w:val="21"/>
              </w:rPr>
              <w:t>9</w:t>
            </w:r>
          </w:p>
        </w:tc>
        <w:tc>
          <w:tcPr>
            <w:tcW w:w="8846" w:type="dxa"/>
            <w:tcBorders>
              <w:top w:val="single" w:color="auto" w:sz="4" w:space="0"/>
              <w:left w:val="single" w:color="auto" w:sz="4" w:space="0"/>
              <w:bottom w:val="single" w:color="auto" w:sz="4" w:space="0"/>
              <w:right w:val="single" w:color="auto" w:sz="4" w:space="0"/>
            </w:tcBorders>
            <w:vAlign w:val="center"/>
          </w:tcPr>
          <w:p w14:paraId="750D95A7">
            <w:pPr>
              <w:rPr>
                <w:rFonts w:ascii="新宋体" w:hAnsi="新宋体" w:eastAsia="新宋体" w:cs="新宋体"/>
                <w:sz w:val="21"/>
                <w:szCs w:val="21"/>
              </w:rPr>
            </w:pPr>
            <w:r>
              <w:rPr>
                <w:rFonts w:hint="eastAsia" w:ascii="新宋体" w:hAnsi="新宋体" w:eastAsia="新宋体" w:cs="新宋体"/>
                <w:sz w:val="21"/>
                <w:szCs w:val="21"/>
              </w:rPr>
              <w:t>未按采购文件附件所提供的样式和要求完整填写“报价函及承诺函”，或响应文件组成部分不符合第九章“服务商响应文件附表”规定的</w:t>
            </w:r>
          </w:p>
        </w:tc>
      </w:tr>
      <w:tr w14:paraId="4ED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68E1C1E">
            <w:pPr>
              <w:jc w:val="center"/>
              <w:rPr>
                <w:rFonts w:ascii="新宋体" w:hAnsi="新宋体" w:eastAsia="新宋体" w:cs="新宋体"/>
                <w:sz w:val="21"/>
                <w:szCs w:val="21"/>
              </w:rPr>
            </w:pPr>
            <w:r>
              <w:rPr>
                <w:rFonts w:hint="eastAsia" w:ascii="新宋体" w:hAnsi="新宋体" w:eastAsia="新宋体" w:cs="新宋体"/>
                <w:sz w:val="21"/>
                <w:szCs w:val="21"/>
              </w:rPr>
              <w:t>10</w:t>
            </w:r>
          </w:p>
        </w:tc>
        <w:tc>
          <w:tcPr>
            <w:tcW w:w="8846" w:type="dxa"/>
            <w:tcBorders>
              <w:top w:val="single" w:color="auto" w:sz="4" w:space="0"/>
              <w:left w:val="single" w:color="auto" w:sz="4" w:space="0"/>
              <w:bottom w:val="single" w:color="auto" w:sz="4" w:space="0"/>
              <w:right w:val="single" w:color="auto" w:sz="4" w:space="0"/>
            </w:tcBorders>
            <w:vAlign w:val="center"/>
          </w:tcPr>
          <w:p w14:paraId="5BB8876C">
            <w:pPr>
              <w:rPr>
                <w:rFonts w:ascii="新宋体" w:hAnsi="新宋体" w:eastAsia="新宋体" w:cs="新宋体"/>
                <w:sz w:val="21"/>
                <w:szCs w:val="21"/>
              </w:rPr>
            </w:pPr>
            <w:r>
              <w:rPr>
                <w:rFonts w:hint="eastAsia" w:ascii="新宋体" w:hAnsi="新宋体" w:eastAsia="新宋体" w:cs="新宋体"/>
                <w:sz w:val="21"/>
                <w:szCs w:val="21"/>
              </w:rPr>
              <w:t>未按采购文件要求填写《技术规格偏离表》或《商务条款偏离表》(如有)</w:t>
            </w:r>
          </w:p>
        </w:tc>
      </w:tr>
      <w:tr w14:paraId="41B9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526E24EB">
            <w:pPr>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8846" w:type="dxa"/>
            <w:tcBorders>
              <w:top w:val="single" w:color="auto" w:sz="4" w:space="0"/>
              <w:left w:val="single" w:color="auto" w:sz="4" w:space="0"/>
              <w:bottom w:val="single" w:color="auto" w:sz="4" w:space="0"/>
              <w:right w:val="single" w:color="auto" w:sz="4" w:space="0"/>
            </w:tcBorders>
            <w:vAlign w:val="center"/>
          </w:tcPr>
          <w:p w14:paraId="0E825D9B">
            <w:pPr>
              <w:rPr>
                <w:rFonts w:ascii="新宋体" w:hAnsi="新宋体" w:eastAsia="新宋体" w:cs="新宋体"/>
                <w:sz w:val="21"/>
                <w:szCs w:val="21"/>
              </w:rPr>
            </w:pPr>
            <w:r>
              <w:rPr>
                <w:rFonts w:hint="eastAsia" w:ascii="新宋体" w:hAnsi="新宋体" w:eastAsia="新宋体" w:cs="新宋体"/>
                <w:sz w:val="21"/>
                <w:szCs w:val="21"/>
              </w:rPr>
              <w:t>响应报价有严重缺漏项目</w:t>
            </w:r>
          </w:p>
        </w:tc>
      </w:tr>
      <w:tr w14:paraId="7F1E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4F56EFFD">
            <w:pPr>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8846" w:type="dxa"/>
            <w:tcBorders>
              <w:top w:val="single" w:color="auto" w:sz="4" w:space="0"/>
              <w:left w:val="single" w:color="auto" w:sz="4" w:space="0"/>
              <w:bottom w:val="single" w:color="auto" w:sz="4" w:space="0"/>
              <w:right w:val="single" w:color="auto" w:sz="4" w:space="0"/>
            </w:tcBorders>
            <w:vAlign w:val="center"/>
          </w:tcPr>
          <w:p w14:paraId="37CC803A">
            <w:pPr>
              <w:rPr>
                <w:rFonts w:ascii="新宋体" w:hAnsi="新宋体" w:eastAsia="新宋体" w:cs="新宋体"/>
                <w:sz w:val="21"/>
                <w:szCs w:val="21"/>
              </w:rPr>
            </w:pPr>
            <w:r>
              <w:rPr>
                <w:rFonts w:hint="eastAsia" w:ascii="新宋体" w:hAnsi="新宋体" w:eastAsia="新宋体" w:cs="新宋体"/>
                <w:sz w:val="21"/>
                <w:szCs w:val="21"/>
              </w:rPr>
              <w:t>法律法规规定的其他情形</w:t>
            </w:r>
          </w:p>
        </w:tc>
      </w:tr>
      <w:tr w14:paraId="71BC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088F830D">
            <w:pPr>
              <w:jc w:val="center"/>
              <w:rPr>
                <w:rFonts w:ascii="新宋体" w:hAnsi="新宋体" w:eastAsia="新宋体" w:cs="新宋体"/>
                <w:sz w:val="21"/>
                <w:szCs w:val="21"/>
              </w:rPr>
            </w:pPr>
            <w:bookmarkStart w:id="47" w:name="_Toc151194399"/>
            <w:r>
              <w:rPr>
                <w:rFonts w:hint="eastAsia" w:ascii="新宋体" w:hAnsi="新宋体" w:eastAsia="新宋体" w:cs="新宋体"/>
                <w:sz w:val="21"/>
                <w:szCs w:val="21"/>
              </w:rPr>
              <w:t>13</w:t>
            </w:r>
          </w:p>
        </w:tc>
        <w:tc>
          <w:tcPr>
            <w:tcW w:w="8846" w:type="dxa"/>
            <w:tcBorders>
              <w:top w:val="single" w:color="auto" w:sz="4" w:space="0"/>
              <w:left w:val="single" w:color="auto" w:sz="4" w:space="0"/>
              <w:bottom w:val="single" w:color="auto" w:sz="4" w:space="0"/>
              <w:right w:val="single" w:color="auto" w:sz="4" w:space="0"/>
            </w:tcBorders>
            <w:vAlign w:val="center"/>
          </w:tcPr>
          <w:p w14:paraId="57F94092">
            <w:pPr>
              <w:rPr>
                <w:rFonts w:ascii="新宋体" w:hAnsi="新宋体" w:eastAsia="新宋体" w:cs="新宋体"/>
                <w:sz w:val="21"/>
                <w:szCs w:val="21"/>
              </w:rPr>
            </w:pPr>
            <w:r>
              <w:rPr>
                <w:rFonts w:hint="eastAsia" w:ascii="新宋体" w:hAnsi="新宋体" w:eastAsia="新宋体" w:cs="新宋体"/>
                <w:sz w:val="21"/>
                <w:szCs w:val="21"/>
              </w:rPr>
              <w:t>授权代表须为报价单位正式员工，须提供授权代表近三月的社保缴纳证明及承诺函(承诺函需加盖报价单位公章，格式详见询价文件第九章第四条授权代表承诺函)，未满足社保缴纳期限仍需提供社保缴纳证明，如未提供社保缴纳证明视为报价无效。</w:t>
            </w:r>
          </w:p>
        </w:tc>
      </w:t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tbl>
    <w:p w14:paraId="65033DA3">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48" w:name="_Toc20318"/>
      <w:bookmarkStart w:id="49" w:name="_Toc22179"/>
      <w:bookmarkStart w:id="50" w:name="_Toc5346"/>
      <w:r>
        <w:rPr>
          <w:rFonts w:hint="eastAsia" w:ascii="新宋体" w:hAnsi="新宋体" w:eastAsia="新宋体" w:cs="新宋体"/>
          <w:bCs w:val="0"/>
          <w:color w:val="auto"/>
          <w:sz w:val="36"/>
          <w:szCs w:val="36"/>
        </w:rPr>
        <w:t>项目概况</w:t>
      </w:r>
      <w:bookmarkEnd w:id="48"/>
      <w:bookmarkEnd w:id="49"/>
      <w:bookmarkEnd w:id="50"/>
    </w:p>
    <w:p w14:paraId="1255955E">
      <w:pPr>
        <w:spacing w:after="0" w:line="360" w:lineRule="auto"/>
        <w:rPr>
          <w:rFonts w:ascii="新宋体" w:hAnsi="新宋体" w:eastAsia="新宋体" w:cs="新宋体"/>
        </w:rPr>
      </w:pPr>
      <w:r>
        <w:rPr>
          <w:rFonts w:hint="eastAsia" w:ascii="新宋体" w:hAnsi="新宋体" w:eastAsia="新宋体" w:cs="新宋体"/>
          <w:bCs/>
          <w:sz w:val="24"/>
          <w:szCs w:val="24"/>
        </w:rPr>
        <w:t>一、服务范围</w:t>
      </w:r>
    </w:p>
    <w:p w14:paraId="0419DBCD">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为保障办公场所及生产场地安全，降低安全隐患安全管理办公室根据国家法律法规及集团公司采购管理相关规定，并结合公司</w:t>
      </w:r>
      <w:r>
        <w:rPr>
          <w:rFonts w:hint="eastAsia" w:ascii="新宋体" w:hAnsi="新宋体" w:eastAsia="新宋体" w:cs="新宋体"/>
          <w:bCs/>
          <w:sz w:val="21"/>
          <w:szCs w:val="21"/>
          <w:lang w:val="en-US" w:eastAsia="zh-CN"/>
        </w:rPr>
        <w:t>安防</w:t>
      </w:r>
      <w:r>
        <w:rPr>
          <w:rFonts w:hint="eastAsia" w:ascii="新宋体" w:hAnsi="新宋体" w:eastAsia="新宋体" w:cs="新宋体"/>
          <w:bCs/>
          <w:sz w:val="21"/>
          <w:szCs w:val="21"/>
        </w:rPr>
        <w:t>设备实际提出的需求和实际情况，</w:t>
      </w:r>
    </w:p>
    <w:p w14:paraId="2498FEA3">
      <w:pPr>
        <w:pStyle w:val="49"/>
        <w:spacing w:after="0" w:line="360" w:lineRule="auto"/>
        <w:rPr>
          <w:rFonts w:ascii="新宋体" w:hAnsi="新宋体" w:eastAsia="新宋体" w:cs="新宋体"/>
          <w:bCs/>
          <w:sz w:val="21"/>
          <w:szCs w:val="21"/>
          <w:u w:val="none"/>
        </w:rPr>
      </w:pPr>
      <w:r>
        <w:rPr>
          <w:rFonts w:hint="eastAsia" w:ascii="新宋体" w:hAnsi="新宋体" w:eastAsia="新宋体" w:cs="新宋体"/>
          <w:bCs/>
          <w:sz w:val="21"/>
          <w:szCs w:val="21"/>
          <w:lang w:val="en-US" w:eastAsia="zh-CN"/>
        </w:rPr>
        <w:t>采购</w:t>
      </w:r>
      <w:r>
        <w:rPr>
          <w:rFonts w:hint="eastAsia" w:ascii="新宋体" w:hAnsi="新宋体" w:eastAsia="新宋体" w:cs="新宋体"/>
          <w:bCs/>
          <w:sz w:val="21"/>
          <w:szCs w:val="21"/>
        </w:rPr>
        <w:t>上限价：</w:t>
      </w:r>
      <w:r>
        <w:rPr>
          <w:rFonts w:hint="eastAsia" w:ascii="新宋体" w:hAnsi="新宋体" w:eastAsia="新宋体" w:cs="新宋体"/>
          <w:bCs/>
          <w:sz w:val="21"/>
          <w:szCs w:val="21"/>
          <w:u w:val="none"/>
        </w:rPr>
        <w:t>不超过</w:t>
      </w:r>
      <w:r>
        <w:rPr>
          <w:rFonts w:hint="eastAsia" w:ascii="新宋体" w:hAnsi="新宋体" w:eastAsia="新宋体" w:cs="新宋体"/>
          <w:color w:val="000000" w:themeColor="text1"/>
          <w:sz w:val="21"/>
          <w:szCs w:val="21"/>
          <w:u w:val="single"/>
          <w14:textFill>
            <w14:solidFill>
              <w14:schemeClr w14:val="tx1"/>
            </w14:solidFill>
          </w14:textFill>
        </w:rPr>
        <w:t>人民币（大写）</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陆万陆仟叁佰零肆元整</w:t>
      </w:r>
      <w:r>
        <w:rPr>
          <w:rFonts w:hint="eastAsia" w:ascii="新宋体" w:hAnsi="新宋体" w:eastAsia="新宋体" w:cs="新宋体"/>
          <w:bCs/>
          <w:color w:val="000000" w:themeColor="text1"/>
          <w:sz w:val="21"/>
          <w:szCs w:val="21"/>
          <w:u w:val="none"/>
          <w14:textFill>
            <w14:solidFill>
              <w14:schemeClr w14:val="tx1"/>
            </w14:solidFill>
          </w14:textFill>
        </w:rPr>
        <w:t>：</w:t>
      </w:r>
      <w:r>
        <w:rPr>
          <w:rFonts w:hint="eastAsia" w:ascii="新宋体" w:hAnsi="新宋体" w:eastAsia="新宋体" w:cs="新宋体"/>
          <w:bCs/>
          <w:color w:val="000000" w:themeColor="text1"/>
          <w:sz w:val="21"/>
          <w:szCs w:val="21"/>
          <w:u w:val="single"/>
          <w14:textFill>
            <w14:solidFill>
              <w14:schemeClr w14:val="tx1"/>
            </w14:solidFill>
          </w14:textFill>
        </w:rPr>
        <w:t>（小写：￥</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66,304.00</w:t>
      </w:r>
      <w:r>
        <w:rPr>
          <w:rFonts w:hint="eastAsia" w:ascii="新宋体" w:hAnsi="新宋体" w:eastAsia="新宋体" w:cs="新宋体"/>
          <w:bCs/>
          <w:color w:val="000000" w:themeColor="text1"/>
          <w:sz w:val="21"/>
          <w:szCs w:val="21"/>
          <w:u w:val="single"/>
          <w14:textFill>
            <w14:solidFill>
              <w14:schemeClr w14:val="tx1"/>
            </w14:solidFill>
          </w14:textFill>
        </w:rPr>
        <w:t>元）</w:t>
      </w:r>
      <w:r>
        <w:rPr>
          <w:rFonts w:hint="eastAsia" w:ascii="新宋体" w:hAnsi="新宋体" w:eastAsia="新宋体" w:cs="新宋体"/>
          <w:bCs/>
          <w:color w:val="auto"/>
          <w:sz w:val="21"/>
          <w:szCs w:val="21"/>
          <w:u w:val="none"/>
        </w:rPr>
        <w:t>合</w:t>
      </w:r>
      <w:r>
        <w:rPr>
          <w:rFonts w:hint="eastAsia" w:ascii="新宋体" w:hAnsi="新宋体" w:eastAsia="新宋体" w:cs="新宋体"/>
          <w:bCs/>
          <w:sz w:val="21"/>
          <w:szCs w:val="21"/>
          <w:u w:val="none"/>
        </w:rPr>
        <w:t>同期内提供定期对视频监控</w:t>
      </w:r>
      <w:r>
        <w:rPr>
          <w:rFonts w:hint="eastAsia" w:ascii="新宋体" w:hAnsi="新宋体" w:eastAsia="新宋体" w:cs="新宋体"/>
          <w:bCs/>
          <w:sz w:val="21"/>
          <w:szCs w:val="21"/>
          <w:highlight w:val="none"/>
          <w:u w:val="none"/>
        </w:rPr>
        <w:t>系统、车辆道闸系统、电动伸缩门的维</w:t>
      </w:r>
      <w:r>
        <w:rPr>
          <w:rFonts w:hint="eastAsia" w:ascii="新宋体" w:hAnsi="新宋体" w:eastAsia="新宋体" w:cs="新宋体"/>
          <w:bCs/>
          <w:sz w:val="21"/>
          <w:szCs w:val="21"/>
          <w:u w:val="none"/>
        </w:rPr>
        <w:t>护保养、故障维修</w:t>
      </w:r>
      <w:r>
        <w:rPr>
          <w:rFonts w:hint="eastAsia" w:ascii="新宋体" w:hAnsi="新宋体" w:eastAsia="新宋体" w:cs="新宋体"/>
          <w:bCs/>
          <w:sz w:val="21"/>
          <w:szCs w:val="21"/>
          <w:u w:val="none"/>
          <w:lang w:val="en-US" w:eastAsia="zh-CN"/>
        </w:rPr>
        <w:t>服务</w:t>
      </w:r>
      <w:r>
        <w:rPr>
          <w:rFonts w:hint="eastAsia" w:ascii="新宋体" w:hAnsi="新宋体" w:eastAsia="新宋体" w:cs="新宋体"/>
          <w:bCs/>
          <w:sz w:val="21"/>
          <w:szCs w:val="21"/>
          <w:u w:val="none"/>
        </w:rPr>
        <w:t>以及单价</w:t>
      </w:r>
      <w:r>
        <w:rPr>
          <w:rFonts w:hint="eastAsia" w:ascii="新宋体" w:hAnsi="新宋体" w:eastAsia="新宋体" w:cs="新宋体"/>
          <w:bCs/>
          <w:sz w:val="21"/>
          <w:szCs w:val="21"/>
          <w:u w:val="none"/>
          <w:lang w:val="en-US" w:eastAsia="zh-CN"/>
        </w:rPr>
        <w:t>3</w:t>
      </w:r>
      <w:r>
        <w:rPr>
          <w:rFonts w:hint="eastAsia" w:ascii="新宋体" w:hAnsi="新宋体" w:eastAsia="新宋体" w:cs="新宋体"/>
          <w:bCs/>
          <w:sz w:val="21"/>
          <w:szCs w:val="21"/>
          <w:u w:val="none"/>
        </w:rPr>
        <w:t>00</w:t>
      </w:r>
      <w:r>
        <w:rPr>
          <w:rFonts w:hint="eastAsia" w:ascii="新宋体" w:hAnsi="新宋体" w:eastAsia="新宋体" w:cs="新宋体"/>
          <w:bCs/>
          <w:sz w:val="21"/>
          <w:szCs w:val="21"/>
          <w:u w:val="none"/>
          <w:lang w:val="en-US" w:eastAsia="zh-CN"/>
        </w:rPr>
        <w:t>.00</w:t>
      </w:r>
      <w:r>
        <w:rPr>
          <w:rFonts w:hint="eastAsia" w:ascii="新宋体" w:hAnsi="新宋体" w:eastAsia="新宋体" w:cs="新宋体"/>
          <w:bCs/>
          <w:sz w:val="21"/>
          <w:szCs w:val="21"/>
          <w:u w:val="none"/>
        </w:rPr>
        <w:t>元以下的配件更换</w:t>
      </w:r>
      <w:r>
        <w:rPr>
          <w:rFonts w:hint="eastAsia" w:ascii="新宋体" w:hAnsi="新宋体" w:eastAsia="新宋体" w:cs="新宋体"/>
          <w:bCs/>
          <w:sz w:val="21"/>
          <w:szCs w:val="21"/>
          <w:u w:val="none"/>
          <w:lang w:val="en-US" w:eastAsia="zh-CN"/>
        </w:rPr>
        <w:t>服务</w:t>
      </w:r>
      <w:r>
        <w:rPr>
          <w:rFonts w:hint="eastAsia" w:ascii="新宋体" w:hAnsi="新宋体" w:eastAsia="新宋体" w:cs="新宋体"/>
          <w:bCs/>
          <w:sz w:val="21"/>
          <w:szCs w:val="21"/>
          <w:u w:val="none"/>
        </w:rPr>
        <w:t>、服务商每季度检测报告）。</w:t>
      </w:r>
    </w:p>
    <w:p w14:paraId="0FF7F003">
      <w:pPr>
        <w:pStyle w:val="49"/>
        <w:spacing w:after="0" w:line="360" w:lineRule="auto"/>
        <w:rPr>
          <w:rFonts w:ascii="新宋体" w:hAnsi="新宋体" w:eastAsia="新宋体" w:cs="新宋体"/>
          <w:bCs/>
          <w:sz w:val="21"/>
          <w:szCs w:val="21"/>
          <w:highlight w:val="none"/>
          <w:u w:val="single"/>
        </w:rPr>
      </w:pPr>
      <w:r>
        <w:rPr>
          <w:rFonts w:hint="eastAsia" w:ascii="新宋体" w:hAnsi="新宋体" w:eastAsia="新宋体" w:cs="新宋体"/>
          <w:bCs/>
          <w:sz w:val="21"/>
          <w:szCs w:val="21"/>
        </w:rPr>
        <w:t>同时</w:t>
      </w:r>
      <w:r>
        <w:rPr>
          <w:rFonts w:hint="eastAsia" w:ascii="新宋体" w:hAnsi="新宋体" w:eastAsia="新宋体" w:cs="新宋体"/>
          <w:bCs/>
          <w:sz w:val="21"/>
          <w:szCs w:val="21"/>
          <w:lang w:val="en-US" w:eastAsia="zh-CN"/>
        </w:rPr>
        <w:t>以</w:t>
      </w:r>
      <w:r>
        <w:rPr>
          <w:rFonts w:hint="eastAsia" w:ascii="新宋体" w:hAnsi="新宋体" w:eastAsia="新宋体" w:cs="新宋体"/>
          <w:bCs/>
          <w:sz w:val="21"/>
          <w:szCs w:val="21"/>
        </w:rPr>
        <w:t>合同附件一 “安防各子系统维修更换设备及材料清单报价表”</w:t>
      </w:r>
      <w:r>
        <w:rPr>
          <w:rFonts w:hint="eastAsia" w:ascii="新宋体" w:hAnsi="新宋体" w:eastAsia="新宋体" w:cs="新宋体"/>
          <w:bCs/>
          <w:sz w:val="21"/>
          <w:szCs w:val="21"/>
          <w:lang w:val="en-US" w:eastAsia="zh-CN"/>
        </w:rPr>
        <w:t>作</w:t>
      </w:r>
      <w:r>
        <w:rPr>
          <w:rFonts w:hint="eastAsia" w:ascii="新宋体" w:hAnsi="新宋体" w:eastAsia="新宋体" w:cs="新宋体"/>
          <w:bCs/>
          <w:sz w:val="21"/>
          <w:szCs w:val="21"/>
        </w:rPr>
        <w:t>为参考单价，后期新增、扩建、自然灾害、人为损坏按照报价表另行结算。</w:t>
      </w:r>
    </w:p>
    <w:tbl>
      <w:tblPr>
        <w:tblStyle w:val="37"/>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32"/>
        <w:gridCol w:w="2648"/>
        <w:gridCol w:w="1125"/>
        <w:gridCol w:w="2742"/>
        <w:gridCol w:w="419"/>
        <w:gridCol w:w="419"/>
        <w:gridCol w:w="420"/>
        <w:gridCol w:w="420"/>
      </w:tblGrid>
      <w:tr w14:paraId="7DE5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66" w:type="dxa"/>
            <w:gridSpan w:val="9"/>
            <w:shd w:val="clear" w:color="000000" w:fill="FFFFFF"/>
          </w:tcPr>
          <w:p w14:paraId="05E6C83B">
            <w:pPr>
              <w:spacing w:after="0" w:line="360" w:lineRule="auto"/>
              <w:jc w:val="center"/>
              <w:rPr>
                <w:rFonts w:ascii="仿宋" w:hAnsi="仿宋" w:eastAsia="仿宋"/>
                <w:bCs/>
                <w:sz w:val="21"/>
                <w:szCs w:val="21"/>
              </w:rPr>
            </w:pPr>
            <w:r>
              <w:rPr>
                <w:rFonts w:hint="eastAsia" w:ascii="新宋体" w:hAnsi="新宋体" w:eastAsia="新宋体" w:cs="新宋体"/>
                <w:bCs/>
                <w:sz w:val="28"/>
                <w:szCs w:val="28"/>
              </w:rPr>
              <w:t>安防各子系统维修更换设备及材料清单报价表</w:t>
            </w:r>
          </w:p>
        </w:tc>
      </w:tr>
      <w:tr w14:paraId="465F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vAlign w:val="center"/>
          </w:tcPr>
          <w:p w14:paraId="0B0DA6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序号</w:t>
            </w:r>
          </w:p>
        </w:tc>
        <w:tc>
          <w:tcPr>
            <w:tcW w:w="1132" w:type="dxa"/>
            <w:shd w:val="clear" w:color="000000" w:fill="FFFFFF"/>
            <w:vAlign w:val="center"/>
          </w:tcPr>
          <w:p w14:paraId="5E0B03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系统归类</w:t>
            </w:r>
          </w:p>
        </w:tc>
        <w:tc>
          <w:tcPr>
            <w:tcW w:w="2648" w:type="dxa"/>
            <w:shd w:val="clear" w:color="000000" w:fill="FFFFFF"/>
            <w:vAlign w:val="center"/>
          </w:tcPr>
          <w:p w14:paraId="2496558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产品名称</w:t>
            </w:r>
          </w:p>
        </w:tc>
        <w:tc>
          <w:tcPr>
            <w:tcW w:w="1125" w:type="dxa"/>
            <w:shd w:val="clear" w:color="000000" w:fill="FFFFFF"/>
            <w:vAlign w:val="center"/>
          </w:tcPr>
          <w:p w14:paraId="7A4D00C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品牌</w:t>
            </w:r>
          </w:p>
        </w:tc>
        <w:tc>
          <w:tcPr>
            <w:tcW w:w="2742" w:type="dxa"/>
            <w:shd w:val="clear" w:color="000000" w:fill="FFFFFF"/>
            <w:vAlign w:val="center"/>
          </w:tcPr>
          <w:p w14:paraId="72A344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型号或规格参数</w:t>
            </w:r>
          </w:p>
        </w:tc>
        <w:tc>
          <w:tcPr>
            <w:tcW w:w="419" w:type="dxa"/>
            <w:shd w:val="clear" w:color="000000" w:fill="FFFFFF"/>
            <w:vAlign w:val="center"/>
          </w:tcPr>
          <w:p w14:paraId="5C12AE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单位</w:t>
            </w:r>
          </w:p>
        </w:tc>
        <w:tc>
          <w:tcPr>
            <w:tcW w:w="419" w:type="dxa"/>
            <w:shd w:val="clear" w:color="000000" w:fill="FFFFFF"/>
            <w:vAlign w:val="center"/>
          </w:tcPr>
          <w:p w14:paraId="2376E0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数量</w:t>
            </w:r>
          </w:p>
        </w:tc>
        <w:tc>
          <w:tcPr>
            <w:tcW w:w="420" w:type="dxa"/>
            <w:shd w:val="clear" w:color="000000" w:fill="FFFFFF"/>
          </w:tcPr>
          <w:p w14:paraId="61AF9D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单价</w:t>
            </w:r>
          </w:p>
        </w:tc>
        <w:tc>
          <w:tcPr>
            <w:tcW w:w="420" w:type="dxa"/>
            <w:shd w:val="clear" w:color="000000" w:fill="FFFFFF"/>
            <w:vAlign w:val="center"/>
          </w:tcPr>
          <w:p w14:paraId="6973683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备注</w:t>
            </w:r>
          </w:p>
        </w:tc>
      </w:tr>
      <w:tr w14:paraId="38E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D04150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1132" w:type="dxa"/>
            <w:shd w:val="clear" w:color="000000" w:fill="FFFFFF"/>
            <w:noWrap/>
            <w:vAlign w:val="center"/>
          </w:tcPr>
          <w:p w14:paraId="055B93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1A311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w:t>
            </w:r>
          </w:p>
        </w:tc>
        <w:tc>
          <w:tcPr>
            <w:tcW w:w="1125" w:type="dxa"/>
            <w:shd w:val="clear" w:color="000000" w:fill="FFFFFF"/>
            <w:vAlign w:val="center"/>
          </w:tcPr>
          <w:p w14:paraId="3D4AED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EC0E3C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iDS-2DP0818ZIX-D/237(5mm)</w:t>
            </w:r>
          </w:p>
        </w:tc>
        <w:tc>
          <w:tcPr>
            <w:tcW w:w="419" w:type="dxa"/>
            <w:shd w:val="clear" w:color="000000" w:fill="FFFFFF"/>
            <w:noWrap/>
            <w:vAlign w:val="center"/>
          </w:tcPr>
          <w:p w14:paraId="49DA2C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E7187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E97646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558B238">
            <w:pPr>
              <w:spacing w:after="0" w:line="360" w:lineRule="auto"/>
              <w:jc w:val="center"/>
              <w:rPr>
                <w:rFonts w:hint="eastAsia" w:ascii="新宋体" w:hAnsi="新宋体" w:eastAsia="新宋体" w:cs="新宋体"/>
                <w:bCs/>
                <w:sz w:val="20"/>
                <w:szCs w:val="20"/>
              </w:rPr>
            </w:pPr>
          </w:p>
        </w:tc>
      </w:tr>
      <w:tr w14:paraId="3568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33386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w:t>
            </w:r>
          </w:p>
        </w:tc>
        <w:tc>
          <w:tcPr>
            <w:tcW w:w="1132" w:type="dxa"/>
            <w:shd w:val="clear" w:color="000000" w:fill="FFFFFF"/>
            <w:noWrap/>
            <w:vAlign w:val="center"/>
          </w:tcPr>
          <w:p w14:paraId="03FF39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1C113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网络室外黑光球机带雨刮</w:t>
            </w:r>
          </w:p>
        </w:tc>
        <w:tc>
          <w:tcPr>
            <w:tcW w:w="1125" w:type="dxa"/>
            <w:shd w:val="clear" w:color="000000" w:fill="FFFFFF"/>
            <w:vAlign w:val="center"/>
          </w:tcPr>
          <w:p w14:paraId="02FFED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E65A0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DS-2DF8225IH-AFW</w:t>
            </w:r>
          </w:p>
        </w:tc>
        <w:tc>
          <w:tcPr>
            <w:tcW w:w="419" w:type="dxa"/>
            <w:shd w:val="clear" w:color="000000" w:fill="FFFFFF"/>
            <w:noWrap/>
            <w:vAlign w:val="center"/>
          </w:tcPr>
          <w:p w14:paraId="0A7CE4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13CA0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B5C1CF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A68C6FB">
            <w:pPr>
              <w:spacing w:after="0" w:line="360" w:lineRule="auto"/>
              <w:jc w:val="center"/>
              <w:rPr>
                <w:rFonts w:hint="eastAsia" w:ascii="新宋体" w:hAnsi="新宋体" w:eastAsia="新宋体" w:cs="新宋体"/>
                <w:bCs/>
                <w:sz w:val="20"/>
                <w:szCs w:val="20"/>
              </w:rPr>
            </w:pPr>
          </w:p>
        </w:tc>
      </w:tr>
      <w:tr w14:paraId="2045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12234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w:t>
            </w:r>
          </w:p>
        </w:tc>
        <w:tc>
          <w:tcPr>
            <w:tcW w:w="1132" w:type="dxa"/>
            <w:shd w:val="clear" w:color="000000" w:fill="FFFFFF"/>
            <w:noWrap/>
            <w:vAlign w:val="center"/>
          </w:tcPr>
          <w:p w14:paraId="0D3669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9C81D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w:t>
            </w:r>
          </w:p>
        </w:tc>
        <w:tc>
          <w:tcPr>
            <w:tcW w:w="1125" w:type="dxa"/>
            <w:shd w:val="clear" w:color="000000" w:fill="FFFFFF"/>
            <w:vAlign w:val="center"/>
          </w:tcPr>
          <w:p w14:paraId="2D1CB0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2D2D8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w:t>
            </w:r>
          </w:p>
        </w:tc>
        <w:tc>
          <w:tcPr>
            <w:tcW w:w="419" w:type="dxa"/>
            <w:shd w:val="clear" w:color="000000" w:fill="FFFFFF"/>
            <w:noWrap/>
            <w:vAlign w:val="center"/>
          </w:tcPr>
          <w:p w14:paraId="769D3AA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3C18D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2A342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B3E65E9">
            <w:pPr>
              <w:spacing w:after="0" w:line="360" w:lineRule="auto"/>
              <w:jc w:val="center"/>
              <w:rPr>
                <w:rFonts w:hint="eastAsia" w:ascii="新宋体" w:hAnsi="新宋体" w:eastAsia="新宋体" w:cs="新宋体"/>
                <w:bCs/>
                <w:sz w:val="20"/>
                <w:szCs w:val="20"/>
              </w:rPr>
            </w:pPr>
          </w:p>
        </w:tc>
      </w:tr>
      <w:tr w14:paraId="617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F6FC8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w:t>
            </w:r>
          </w:p>
        </w:tc>
        <w:tc>
          <w:tcPr>
            <w:tcW w:w="1132" w:type="dxa"/>
            <w:shd w:val="clear" w:color="000000" w:fill="FFFFFF"/>
            <w:noWrap/>
            <w:vAlign w:val="center"/>
          </w:tcPr>
          <w:p w14:paraId="4575245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72306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网络全彩全景智能枪球一体机</w:t>
            </w:r>
          </w:p>
        </w:tc>
        <w:tc>
          <w:tcPr>
            <w:tcW w:w="1125" w:type="dxa"/>
            <w:shd w:val="clear" w:color="000000" w:fill="FFFFFF"/>
            <w:vAlign w:val="center"/>
          </w:tcPr>
          <w:p w14:paraId="7A56409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E7D51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iDS-2DC7C144MW-D(20X/F1)</w:t>
            </w:r>
          </w:p>
        </w:tc>
        <w:tc>
          <w:tcPr>
            <w:tcW w:w="419" w:type="dxa"/>
            <w:shd w:val="clear" w:color="000000" w:fill="FFFFFF"/>
            <w:noWrap/>
            <w:vAlign w:val="center"/>
          </w:tcPr>
          <w:p w14:paraId="21E11D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F2261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9A9312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EE58E52">
            <w:pPr>
              <w:spacing w:after="0" w:line="360" w:lineRule="auto"/>
              <w:jc w:val="center"/>
              <w:rPr>
                <w:rFonts w:hint="eastAsia" w:ascii="新宋体" w:hAnsi="新宋体" w:eastAsia="新宋体" w:cs="新宋体"/>
                <w:bCs/>
                <w:sz w:val="20"/>
                <w:szCs w:val="20"/>
              </w:rPr>
            </w:pPr>
          </w:p>
        </w:tc>
      </w:tr>
      <w:tr w14:paraId="5F3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6A8E5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w:t>
            </w:r>
          </w:p>
        </w:tc>
        <w:tc>
          <w:tcPr>
            <w:tcW w:w="1132" w:type="dxa"/>
            <w:shd w:val="clear" w:color="000000" w:fill="FFFFFF"/>
            <w:noWrap/>
            <w:vAlign w:val="center"/>
          </w:tcPr>
          <w:p w14:paraId="5BEE34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44EA24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网络全彩球机</w:t>
            </w:r>
          </w:p>
        </w:tc>
        <w:tc>
          <w:tcPr>
            <w:tcW w:w="1125" w:type="dxa"/>
            <w:shd w:val="clear" w:color="000000" w:fill="FFFFFF"/>
            <w:noWrap/>
            <w:vAlign w:val="center"/>
          </w:tcPr>
          <w:p w14:paraId="1E7036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3A0CDA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iDS-2DC7223MWR-A</w:t>
            </w:r>
          </w:p>
        </w:tc>
        <w:tc>
          <w:tcPr>
            <w:tcW w:w="419" w:type="dxa"/>
            <w:shd w:val="clear" w:color="000000" w:fill="FFFFFF"/>
            <w:noWrap/>
            <w:vAlign w:val="center"/>
          </w:tcPr>
          <w:p w14:paraId="3E3C2C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43691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25E7DE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690FB19">
            <w:pPr>
              <w:spacing w:after="0" w:line="360" w:lineRule="auto"/>
              <w:jc w:val="center"/>
              <w:rPr>
                <w:rFonts w:hint="eastAsia" w:ascii="新宋体" w:hAnsi="新宋体" w:eastAsia="新宋体" w:cs="新宋体"/>
                <w:bCs/>
                <w:sz w:val="20"/>
                <w:szCs w:val="20"/>
              </w:rPr>
            </w:pPr>
          </w:p>
        </w:tc>
      </w:tr>
      <w:tr w14:paraId="7F6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6824B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w:t>
            </w:r>
          </w:p>
        </w:tc>
        <w:tc>
          <w:tcPr>
            <w:tcW w:w="1132" w:type="dxa"/>
            <w:shd w:val="clear" w:color="000000" w:fill="FFFFFF"/>
            <w:noWrap/>
            <w:vAlign w:val="center"/>
          </w:tcPr>
          <w:p w14:paraId="573CBC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54EF6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w:t>
            </w:r>
          </w:p>
        </w:tc>
        <w:tc>
          <w:tcPr>
            <w:tcW w:w="1125" w:type="dxa"/>
            <w:shd w:val="clear" w:color="000000" w:fill="FFFFFF"/>
            <w:vAlign w:val="center"/>
          </w:tcPr>
          <w:p w14:paraId="0E144FE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AD4DF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DS-2DC4223IW-D</w:t>
            </w:r>
          </w:p>
        </w:tc>
        <w:tc>
          <w:tcPr>
            <w:tcW w:w="419" w:type="dxa"/>
            <w:shd w:val="clear" w:color="000000" w:fill="FFFFFF"/>
            <w:noWrap/>
            <w:vAlign w:val="center"/>
          </w:tcPr>
          <w:p w14:paraId="656DED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1EC47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89A27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4AF65A8">
            <w:pPr>
              <w:spacing w:after="0" w:line="360" w:lineRule="auto"/>
              <w:jc w:val="center"/>
              <w:rPr>
                <w:rFonts w:hint="eastAsia" w:ascii="新宋体" w:hAnsi="新宋体" w:eastAsia="新宋体" w:cs="新宋体"/>
                <w:bCs/>
                <w:sz w:val="20"/>
                <w:szCs w:val="20"/>
              </w:rPr>
            </w:pPr>
          </w:p>
        </w:tc>
      </w:tr>
      <w:tr w14:paraId="74A5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359D8D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w:t>
            </w:r>
          </w:p>
        </w:tc>
        <w:tc>
          <w:tcPr>
            <w:tcW w:w="1132" w:type="dxa"/>
            <w:shd w:val="clear" w:color="000000" w:fill="FFFFFF"/>
            <w:noWrap/>
            <w:vAlign w:val="center"/>
          </w:tcPr>
          <w:p w14:paraId="718050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7B609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网络室外枪机</w:t>
            </w:r>
          </w:p>
        </w:tc>
        <w:tc>
          <w:tcPr>
            <w:tcW w:w="1125" w:type="dxa"/>
            <w:shd w:val="clear" w:color="000000" w:fill="FFFFFF"/>
            <w:vAlign w:val="center"/>
          </w:tcPr>
          <w:p w14:paraId="51AA58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F5F1A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DS-2CD5A27EFWD-IZS</w:t>
            </w:r>
          </w:p>
        </w:tc>
        <w:tc>
          <w:tcPr>
            <w:tcW w:w="419" w:type="dxa"/>
            <w:shd w:val="clear" w:color="000000" w:fill="FFFFFF"/>
            <w:noWrap/>
            <w:vAlign w:val="center"/>
          </w:tcPr>
          <w:p w14:paraId="3E03A1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6D1E4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185685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D7C9471">
            <w:pPr>
              <w:spacing w:after="0" w:line="360" w:lineRule="auto"/>
              <w:jc w:val="center"/>
              <w:rPr>
                <w:rFonts w:hint="eastAsia" w:ascii="新宋体" w:hAnsi="新宋体" w:eastAsia="新宋体" w:cs="新宋体"/>
                <w:bCs/>
                <w:sz w:val="20"/>
                <w:szCs w:val="20"/>
              </w:rPr>
            </w:pPr>
          </w:p>
        </w:tc>
      </w:tr>
      <w:tr w14:paraId="574E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65E29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w:t>
            </w:r>
          </w:p>
        </w:tc>
        <w:tc>
          <w:tcPr>
            <w:tcW w:w="1132" w:type="dxa"/>
            <w:shd w:val="clear" w:color="000000" w:fill="FFFFFF"/>
            <w:noWrap/>
            <w:vAlign w:val="center"/>
          </w:tcPr>
          <w:p w14:paraId="7A3348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BEFC2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网络室内一体枪机</w:t>
            </w:r>
          </w:p>
        </w:tc>
        <w:tc>
          <w:tcPr>
            <w:tcW w:w="1125" w:type="dxa"/>
            <w:shd w:val="clear" w:color="000000" w:fill="FFFFFF"/>
            <w:vAlign w:val="center"/>
          </w:tcPr>
          <w:p w14:paraId="56004BB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D8059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DS-2CD5A26EFWD-IZS/ZJ</w:t>
            </w:r>
          </w:p>
        </w:tc>
        <w:tc>
          <w:tcPr>
            <w:tcW w:w="419" w:type="dxa"/>
            <w:shd w:val="clear" w:color="000000" w:fill="FFFFFF"/>
            <w:noWrap/>
            <w:vAlign w:val="center"/>
          </w:tcPr>
          <w:p w14:paraId="6A7E97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71F13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63D9A7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78B73CB">
            <w:pPr>
              <w:spacing w:after="0" w:line="360" w:lineRule="auto"/>
              <w:jc w:val="center"/>
              <w:rPr>
                <w:rFonts w:hint="eastAsia" w:ascii="新宋体" w:hAnsi="新宋体" w:eastAsia="新宋体" w:cs="新宋体"/>
                <w:bCs/>
                <w:sz w:val="20"/>
                <w:szCs w:val="20"/>
              </w:rPr>
            </w:pPr>
          </w:p>
        </w:tc>
      </w:tr>
      <w:tr w14:paraId="0A6FDC65">
        <w:tblPrEx>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9B09F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9</w:t>
            </w:r>
          </w:p>
        </w:tc>
        <w:tc>
          <w:tcPr>
            <w:tcW w:w="1132" w:type="dxa"/>
            <w:shd w:val="clear" w:color="000000" w:fill="FFFFFF"/>
            <w:noWrap/>
            <w:vAlign w:val="center"/>
          </w:tcPr>
          <w:p w14:paraId="6C4679D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5772B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网络防爆枪机</w:t>
            </w:r>
          </w:p>
        </w:tc>
        <w:tc>
          <w:tcPr>
            <w:tcW w:w="1125" w:type="dxa"/>
            <w:shd w:val="clear" w:color="000000" w:fill="FFFFFF"/>
            <w:vAlign w:val="center"/>
          </w:tcPr>
          <w:p w14:paraId="013B72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0BA28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DS-2XE6222F-IS</w:t>
            </w:r>
          </w:p>
        </w:tc>
        <w:tc>
          <w:tcPr>
            <w:tcW w:w="419" w:type="dxa"/>
            <w:shd w:val="clear" w:color="000000" w:fill="FFFFFF"/>
            <w:noWrap/>
            <w:vAlign w:val="center"/>
          </w:tcPr>
          <w:p w14:paraId="508E5D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AF172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60B953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23AE427">
            <w:pPr>
              <w:spacing w:after="0" w:line="360" w:lineRule="auto"/>
              <w:jc w:val="center"/>
              <w:rPr>
                <w:rFonts w:hint="eastAsia" w:ascii="新宋体" w:hAnsi="新宋体" w:eastAsia="新宋体" w:cs="新宋体"/>
                <w:bCs/>
                <w:sz w:val="20"/>
                <w:szCs w:val="20"/>
              </w:rPr>
            </w:pPr>
          </w:p>
        </w:tc>
      </w:tr>
      <w:tr w14:paraId="6570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8BEBB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10</w:t>
            </w:r>
          </w:p>
        </w:tc>
        <w:tc>
          <w:tcPr>
            <w:tcW w:w="1132" w:type="dxa"/>
            <w:shd w:val="clear" w:color="000000" w:fill="FFFFFF"/>
            <w:noWrap/>
            <w:vAlign w:val="center"/>
          </w:tcPr>
          <w:p w14:paraId="1B37AB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8342D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网络防尘防水防腐蚀筒型摄像机</w:t>
            </w:r>
          </w:p>
        </w:tc>
        <w:tc>
          <w:tcPr>
            <w:tcW w:w="1125" w:type="dxa"/>
            <w:shd w:val="clear" w:color="000000" w:fill="FFFFFF"/>
            <w:vAlign w:val="center"/>
          </w:tcPr>
          <w:p w14:paraId="36B155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407B5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DS-2CD6626B-IZH(R)S</w:t>
            </w:r>
          </w:p>
        </w:tc>
        <w:tc>
          <w:tcPr>
            <w:tcW w:w="419" w:type="dxa"/>
            <w:shd w:val="clear" w:color="000000" w:fill="FFFFFF"/>
            <w:noWrap/>
            <w:vAlign w:val="center"/>
          </w:tcPr>
          <w:p w14:paraId="2B52A0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FFE1D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21B192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ED8CB91">
            <w:pPr>
              <w:spacing w:after="0" w:line="360" w:lineRule="auto"/>
              <w:jc w:val="center"/>
              <w:rPr>
                <w:rFonts w:hint="eastAsia" w:ascii="新宋体" w:hAnsi="新宋体" w:eastAsia="新宋体" w:cs="新宋体"/>
                <w:bCs/>
                <w:sz w:val="20"/>
                <w:szCs w:val="20"/>
              </w:rPr>
            </w:pPr>
          </w:p>
        </w:tc>
      </w:tr>
      <w:tr w14:paraId="7C37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1157A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11</w:t>
            </w:r>
          </w:p>
        </w:tc>
        <w:tc>
          <w:tcPr>
            <w:tcW w:w="1132" w:type="dxa"/>
            <w:shd w:val="clear" w:color="000000" w:fill="FFFFFF"/>
            <w:noWrap/>
            <w:vAlign w:val="center"/>
          </w:tcPr>
          <w:p w14:paraId="60D483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5712F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网络高清照车牌专用摄像机</w:t>
            </w:r>
          </w:p>
        </w:tc>
        <w:tc>
          <w:tcPr>
            <w:tcW w:w="1125" w:type="dxa"/>
            <w:shd w:val="clear" w:color="000000" w:fill="FFFFFF"/>
            <w:vAlign w:val="center"/>
          </w:tcPr>
          <w:p w14:paraId="2FED52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E15A8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DS-TCG205-B</w:t>
            </w:r>
          </w:p>
        </w:tc>
        <w:tc>
          <w:tcPr>
            <w:tcW w:w="419" w:type="dxa"/>
            <w:shd w:val="clear" w:color="000000" w:fill="FFFFFF"/>
            <w:noWrap/>
            <w:vAlign w:val="center"/>
          </w:tcPr>
          <w:p w14:paraId="5490EE6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27ED3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1F6292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C8AB6E6">
            <w:pPr>
              <w:spacing w:after="0" w:line="360" w:lineRule="auto"/>
              <w:jc w:val="center"/>
              <w:rPr>
                <w:rFonts w:hint="eastAsia" w:ascii="新宋体" w:hAnsi="新宋体" w:eastAsia="新宋体" w:cs="新宋体"/>
                <w:bCs/>
                <w:sz w:val="20"/>
                <w:szCs w:val="20"/>
              </w:rPr>
            </w:pPr>
          </w:p>
        </w:tc>
      </w:tr>
      <w:tr w14:paraId="4708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9F3C26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w:t>
            </w:r>
          </w:p>
        </w:tc>
        <w:tc>
          <w:tcPr>
            <w:tcW w:w="1132" w:type="dxa"/>
            <w:shd w:val="clear" w:color="000000" w:fill="FFFFFF"/>
            <w:noWrap/>
            <w:vAlign w:val="center"/>
          </w:tcPr>
          <w:p w14:paraId="3B4A6F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E9E07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400万4寸23倍红外网络球机</w:t>
            </w:r>
          </w:p>
        </w:tc>
        <w:tc>
          <w:tcPr>
            <w:tcW w:w="1125" w:type="dxa"/>
            <w:shd w:val="clear" w:color="000000" w:fill="FFFFFF"/>
            <w:vAlign w:val="center"/>
          </w:tcPr>
          <w:p w14:paraId="5AE676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CD5005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DS-2DC4423IW-D </w:t>
            </w:r>
          </w:p>
        </w:tc>
        <w:tc>
          <w:tcPr>
            <w:tcW w:w="419" w:type="dxa"/>
            <w:shd w:val="clear" w:color="000000" w:fill="FFFFFF"/>
            <w:noWrap/>
            <w:vAlign w:val="center"/>
          </w:tcPr>
          <w:p w14:paraId="4CD03B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BA287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E05757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EA637C6">
            <w:pPr>
              <w:spacing w:after="0" w:line="360" w:lineRule="auto"/>
              <w:jc w:val="center"/>
              <w:rPr>
                <w:rFonts w:hint="eastAsia" w:ascii="新宋体" w:hAnsi="新宋体" w:eastAsia="新宋体" w:cs="新宋体"/>
                <w:bCs/>
                <w:sz w:val="20"/>
                <w:szCs w:val="20"/>
              </w:rPr>
            </w:pPr>
          </w:p>
        </w:tc>
      </w:tr>
      <w:tr w14:paraId="3DA1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943F8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13</w:t>
            </w:r>
          </w:p>
        </w:tc>
        <w:tc>
          <w:tcPr>
            <w:tcW w:w="1132" w:type="dxa"/>
            <w:shd w:val="clear" w:color="000000" w:fill="FFFFFF"/>
            <w:noWrap/>
            <w:vAlign w:val="center"/>
          </w:tcPr>
          <w:p w14:paraId="56B69F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4FB1A4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400万高清网络全彩POE枪机电动变焦摄像机</w:t>
            </w:r>
          </w:p>
        </w:tc>
        <w:tc>
          <w:tcPr>
            <w:tcW w:w="1125" w:type="dxa"/>
            <w:shd w:val="clear" w:color="000000" w:fill="FFFFFF"/>
            <w:noWrap/>
            <w:vAlign w:val="center"/>
          </w:tcPr>
          <w:p w14:paraId="7D3CB9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51C199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DS-2CD5A47EFWD-IZS(2.7-13.5mm) </w:t>
            </w:r>
          </w:p>
        </w:tc>
        <w:tc>
          <w:tcPr>
            <w:tcW w:w="419" w:type="dxa"/>
            <w:shd w:val="clear" w:color="000000" w:fill="FFFFFF"/>
            <w:noWrap/>
            <w:vAlign w:val="center"/>
          </w:tcPr>
          <w:p w14:paraId="194FA3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7BEB3E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2B8388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4705A4A">
            <w:pPr>
              <w:spacing w:after="0" w:line="360" w:lineRule="auto"/>
              <w:jc w:val="center"/>
              <w:rPr>
                <w:rFonts w:hint="eastAsia" w:ascii="新宋体" w:hAnsi="新宋体" w:eastAsia="新宋体" w:cs="新宋体"/>
                <w:bCs/>
                <w:sz w:val="20"/>
                <w:szCs w:val="20"/>
              </w:rPr>
            </w:pPr>
          </w:p>
        </w:tc>
      </w:tr>
      <w:tr w14:paraId="10DE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6C33A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14</w:t>
            </w:r>
          </w:p>
        </w:tc>
        <w:tc>
          <w:tcPr>
            <w:tcW w:w="1132" w:type="dxa"/>
            <w:shd w:val="clear" w:color="000000" w:fill="FFFFFF"/>
            <w:noWrap/>
            <w:vAlign w:val="center"/>
          </w:tcPr>
          <w:p w14:paraId="73ADB0D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A9723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400万高清网络全彩POE半球电动变焦摄像机</w:t>
            </w:r>
          </w:p>
        </w:tc>
        <w:tc>
          <w:tcPr>
            <w:tcW w:w="1125" w:type="dxa"/>
            <w:shd w:val="clear" w:color="000000" w:fill="FFFFFF"/>
            <w:vAlign w:val="center"/>
          </w:tcPr>
          <w:p w14:paraId="076D78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478CB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DS-2CD7347EWD-LZS(3.3-9mm)(B)(白) </w:t>
            </w:r>
          </w:p>
        </w:tc>
        <w:tc>
          <w:tcPr>
            <w:tcW w:w="419" w:type="dxa"/>
            <w:shd w:val="clear" w:color="000000" w:fill="FFFFFF"/>
            <w:noWrap/>
            <w:vAlign w:val="center"/>
          </w:tcPr>
          <w:p w14:paraId="4C3D89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61292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3528FB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7944C11">
            <w:pPr>
              <w:spacing w:after="0" w:line="360" w:lineRule="auto"/>
              <w:jc w:val="center"/>
              <w:rPr>
                <w:rFonts w:hint="eastAsia" w:ascii="新宋体" w:hAnsi="新宋体" w:eastAsia="新宋体" w:cs="新宋体"/>
                <w:bCs/>
                <w:sz w:val="20"/>
                <w:szCs w:val="20"/>
              </w:rPr>
            </w:pPr>
          </w:p>
        </w:tc>
      </w:tr>
      <w:tr w14:paraId="22FB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4ED93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w:t>
            </w:r>
          </w:p>
        </w:tc>
        <w:tc>
          <w:tcPr>
            <w:tcW w:w="1132" w:type="dxa"/>
            <w:shd w:val="clear" w:color="000000" w:fill="FFFFFF"/>
            <w:noWrap/>
            <w:vAlign w:val="center"/>
          </w:tcPr>
          <w:p w14:paraId="19EF4D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65DB35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400万高清网络全彩智能警戒POE枪型摄像机</w:t>
            </w:r>
          </w:p>
        </w:tc>
        <w:tc>
          <w:tcPr>
            <w:tcW w:w="1125" w:type="dxa"/>
            <w:shd w:val="clear" w:color="000000" w:fill="FFFFFF"/>
            <w:vAlign w:val="center"/>
          </w:tcPr>
          <w:p w14:paraId="2C6B6F7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A39DF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DS-2CD3T47FWDA3-LS</w:t>
            </w:r>
          </w:p>
        </w:tc>
        <w:tc>
          <w:tcPr>
            <w:tcW w:w="419" w:type="dxa"/>
            <w:shd w:val="clear" w:color="000000" w:fill="FFFFFF"/>
            <w:noWrap/>
            <w:vAlign w:val="center"/>
          </w:tcPr>
          <w:p w14:paraId="6DBB869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0C0581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338DEF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7B469D8">
            <w:pPr>
              <w:spacing w:after="0" w:line="360" w:lineRule="auto"/>
              <w:jc w:val="center"/>
              <w:rPr>
                <w:rFonts w:hint="eastAsia" w:ascii="新宋体" w:hAnsi="新宋体" w:eastAsia="新宋体" w:cs="新宋体"/>
                <w:bCs/>
                <w:sz w:val="20"/>
                <w:szCs w:val="20"/>
              </w:rPr>
            </w:pPr>
          </w:p>
        </w:tc>
      </w:tr>
      <w:tr w14:paraId="18C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65DF6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16</w:t>
            </w:r>
          </w:p>
        </w:tc>
        <w:tc>
          <w:tcPr>
            <w:tcW w:w="1132" w:type="dxa"/>
            <w:shd w:val="clear" w:color="000000" w:fill="FFFFFF"/>
            <w:noWrap/>
            <w:vAlign w:val="center"/>
          </w:tcPr>
          <w:p w14:paraId="6128D4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D9FED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400万高清网络全彩POE枪型摄像机</w:t>
            </w:r>
          </w:p>
        </w:tc>
        <w:tc>
          <w:tcPr>
            <w:tcW w:w="1125" w:type="dxa"/>
            <w:shd w:val="clear" w:color="000000" w:fill="FFFFFF"/>
            <w:vAlign w:val="center"/>
          </w:tcPr>
          <w:p w14:paraId="72B04F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FBB2D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DS-2CD3T47EWDV3-L </w:t>
            </w:r>
          </w:p>
        </w:tc>
        <w:tc>
          <w:tcPr>
            <w:tcW w:w="419" w:type="dxa"/>
            <w:shd w:val="clear" w:color="000000" w:fill="FFFFFF"/>
            <w:noWrap/>
            <w:vAlign w:val="center"/>
          </w:tcPr>
          <w:p w14:paraId="78D278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16F078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0EA5F2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FFB9F55">
            <w:pPr>
              <w:spacing w:after="0" w:line="360" w:lineRule="auto"/>
              <w:jc w:val="center"/>
              <w:rPr>
                <w:rFonts w:hint="eastAsia" w:ascii="新宋体" w:hAnsi="新宋体" w:eastAsia="新宋体" w:cs="新宋体"/>
                <w:bCs/>
                <w:sz w:val="20"/>
                <w:szCs w:val="20"/>
              </w:rPr>
            </w:pPr>
          </w:p>
        </w:tc>
      </w:tr>
      <w:tr w14:paraId="7CE5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118F0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17</w:t>
            </w:r>
          </w:p>
        </w:tc>
        <w:tc>
          <w:tcPr>
            <w:tcW w:w="1132" w:type="dxa"/>
            <w:shd w:val="clear" w:color="000000" w:fill="FFFFFF"/>
            <w:noWrap/>
            <w:vAlign w:val="center"/>
          </w:tcPr>
          <w:p w14:paraId="44C450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E0D6F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400万高清网络全彩POE半球摄像机</w:t>
            </w:r>
          </w:p>
        </w:tc>
        <w:tc>
          <w:tcPr>
            <w:tcW w:w="1125" w:type="dxa"/>
            <w:shd w:val="clear" w:color="000000" w:fill="FFFFFF"/>
            <w:vAlign w:val="center"/>
          </w:tcPr>
          <w:p w14:paraId="408C36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8500D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DS-2CD3347WD-L</w:t>
            </w:r>
          </w:p>
        </w:tc>
        <w:tc>
          <w:tcPr>
            <w:tcW w:w="419" w:type="dxa"/>
            <w:shd w:val="clear" w:color="000000" w:fill="FFFFFF"/>
            <w:noWrap/>
            <w:vAlign w:val="center"/>
          </w:tcPr>
          <w:p w14:paraId="0EEBB7F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F21E8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27C2B8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07CFD6E">
            <w:pPr>
              <w:spacing w:after="0" w:line="360" w:lineRule="auto"/>
              <w:jc w:val="center"/>
              <w:rPr>
                <w:rFonts w:hint="eastAsia" w:ascii="新宋体" w:hAnsi="新宋体" w:eastAsia="新宋体" w:cs="新宋体"/>
                <w:bCs/>
                <w:sz w:val="20"/>
                <w:szCs w:val="20"/>
              </w:rPr>
            </w:pPr>
          </w:p>
        </w:tc>
      </w:tr>
      <w:tr w14:paraId="56E7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35783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18</w:t>
            </w:r>
          </w:p>
        </w:tc>
        <w:tc>
          <w:tcPr>
            <w:tcW w:w="1132" w:type="dxa"/>
            <w:shd w:val="clear" w:color="000000" w:fill="FFFFFF"/>
            <w:noWrap/>
            <w:vAlign w:val="center"/>
          </w:tcPr>
          <w:p w14:paraId="4E6508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B5EF4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200万高清网络全彩POE枪机电动变焦摄像机</w:t>
            </w:r>
          </w:p>
        </w:tc>
        <w:tc>
          <w:tcPr>
            <w:tcW w:w="1125" w:type="dxa"/>
            <w:shd w:val="clear" w:color="000000" w:fill="FFFFFF"/>
            <w:vAlign w:val="center"/>
          </w:tcPr>
          <w:p w14:paraId="63074A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5C36E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DS-2CD5A27EFWDV2-LZS</w:t>
            </w:r>
          </w:p>
        </w:tc>
        <w:tc>
          <w:tcPr>
            <w:tcW w:w="419" w:type="dxa"/>
            <w:shd w:val="clear" w:color="000000" w:fill="FFFFFF"/>
            <w:noWrap/>
            <w:vAlign w:val="center"/>
          </w:tcPr>
          <w:p w14:paraId="6DCDD7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433A6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9FF129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DD5FB2B">
            <w:pPr>
              <w:spacing w:after="0" w:line="360" w:lineRule="auto"/>
              <w:jc w:val="center"/>
              <w:rPr>
                <w:rFonts w:hint="eastAsia" w:ascii="新宋体" w:hAnsi="新宋体" w:eastAsia="新宋体" w:cs="新宋体"/>
                <w:bCs/>
                <w:sz w:val="20"/>
                <w:szCs w:val="20"/>
              </w:rPr>
            </w:pPr>
          </w:p>
        </w:tc>
      </w:tr>
      <w:tr w14:paraId="5F46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42BB0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19</w:t>
            </w:r>
          </w:p>
        </w:tc>
        <w:tc>
          <w:tcPr>
            <w:tcW w:w="1132" w:type="dxa"/>
            <w:shd w:val="clear" w:color="000000" w:fill="FFFFFF"/>
            <w:noWrap/>
            <w:vAlign w:val="center"/>
          </w:tcPr>
          <w:p w14:paraId="656493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D1428C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200万高清网络全彩POE半球电动变焦摄像机</w:t>
            </w:r>
          </w:p>
        </w:tc>
        <w:tc>
          <w:tcPr>
            <w:tcW w:w="1125" w:type="dxa"/>
            <w:shd w:val="clear" w:color="000000" w:fill="FFFFFF"/>
            <w:vAlign w:val="center"/>
          </w:tcPr>
          <w:p w14:paraId="393CE7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48C43F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DS-2CD7327EWD-LZS(3.3-12mm)(B)(白)</w:t>
            </w:r>
          </w:p>
        </w:tc>
        <w:tc>
          <w:tcPr>
            <w:tcW w:w="419" w:type="dxa"/>
            <w:shd w:val="clear" w:color="000000" w:fill="FFFFFF"/>
            <w:noWrap/>
            <w:vAlign w:val="center"/>
          </w:tcPr>
          <w:p w14:paraId="23E79D8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53163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4A70C14">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663FC4C">
            <w:pPr>
              <w:spacing w:after="0" w:line="360" w:lineRule="auto"/>
              <w:jc w:val="center"/>
              <w:rPr>
                <w:rFonts w:hint="eastAsia" w:ascii="新宋体" w:hAnsi="新宋体" w:eastAsia="新宋体" w:cs="新宋体"/>
                <w:bCs/>
                <w:sz w:val="20"/>
                <w:szCs w:val="20"/>
              </w:rPr>
            </w:pPr>
          </w:p>
        </w:tc>
      </w:tr>
      <w:tr w14:paraId="562E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E6AD4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w:t>
            </w:r>
          </w:p>
        </w:tc>
        <w:tc>
          <w:tcPr>
            <w:tcW w:w="1132" w:type="dxa"/>
            <w:shd w:val="clear" w:color="000000" w:fill="FFFFFF"/>
            <w:noWrap/>
            <w:vAlign w:val="center"/>
          </w:tcPr>
          <w:p w14:paraId="73D6CA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EBBC8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200万高清网络全彩智能警戒POE枪型摄像机</w:t>
            </w:r>
          </w:p>
        </w:tc>
        <w:tc>
          <w:tcPr>
            <w:tcW w:w="1125" w:type="dxa"/>
            <w:shd w:val="clear" w:color="000000" w:fill="FFFFFF"/>
            <w:vAlign w:val="center"/>
          </w:tcPr>
          <w:p w14:paraId="1D53B6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A8138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DS-2CD3T27FWDA3-LS</w:t>
            </w:r>
          </w:p>
        </w:tc>
        <w:tc>
          <w:tcPr>
            <w:tcW w:w="419" w:type="dxa"/>
            <w:shd w:val="clear" w:color="000000" w:fill="FFFFFF"/>
            <w:noWrap/>
            <w:vAlign w:val="center"/>
          </w:tcPr>
          <w:p w14:paraId="29D3CA2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4BC6A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8FEC24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CEDAC22">
            <w:pPr>
              <w:spacing w:after="0" w:line="360" w:lineRule="auto"/>
              <w:jc w:val="center"/>
              <w:rPr>
                <w:rFonts w:hint="eastAsia" w:ascii="新宋体" w:hAnsi="新宋体" w:eastAsia="新宋体" w:cs="新宋体"/>
                <w:bCs/>
                <w:sz w:val="20"/>
                <w:szCs w:val="20"/>
              </w:rPr>
            </w:pPr>
          </w:p>
        </w:tc>
      </w:tr>
      <w:tr w14:paraId="11FF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F2B3E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21</w:t>
            </w:r>
          </w:p>
        </w:tc>
        <w:tc>
          <w:tcPr>
            <w:tcW w:w="1132" w:type="dxa"/>
            <w:shd w:val="clear" w:color="000000" w:fill="FFFFFF"/>
            <w:noWrap/>
            <w:vAlign w:val="center"/>
          </w:tcPr>
          <w:p w14:paraId="56EFF8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092D0F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200万高清网络全彩POE半球摄像机</w:t>
            </w:r>
          </w:p>
        </w:tc>
        <w:tc>
          <w:tcPr>
            <w:tcW w:w="1125" w:type="dxa"/>
            <w:shd w:val="clear" w:color="000000" w:fill="FFFFFF"/>
            <w:vAlign w:val="center"/>
          </w:tcPr>
          <w:p w14:paraId="5C554A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906E52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DS-2CD3T27WD-LU</w:t>
            </w:r>
          </w:p>
        </w:tc>
        <w:tc>
          <w:tcPr>
            <w:tcW w:w="419" w:type="dxa"/>
            <w:shd w:val="clear" w:color="000000" w:fill="FFFFFF"/>
            <w:noWrap/>
            <w:vAlign w:val="center"/>
          </w:tcPr>
          <w:p w14:paraId="29B365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B9BD9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CDE8B0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D27A301">
            <w:pPr>
              <w:spacing w:after="0" w:line="360" w:lineRule="auto"/>
              <w:jc w:val="center"/>
              <w:rPr>
                <w:rFonts w:hint="eastAsia" w:ascii="新宋体" w:hAnsi="新宋体" w:eastAsia="新宋体" w:cs="新宋体"/>
                <w:bCs/>
                <w:sz w:val="20"/>
                <w:szCs w:val="20"/>
              </w:rPr>
            </w:pPr>
          </w:p>
        </w:tc>
      </w:tr>
      <w:tr w14:paraId="09A8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7D4AB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w:t>
            </w:r>
          </w:p>
        </w:tc>
        <w:tc>
          <w:tcPr>
            <w:tcW w:w="1132" w:type="dxa"/>
            <w:shd w:val="clear" w:color="000000" w:fill="FFFFFF"/>
            <w:noWrap/>
            <w:vAlign w:val="center"/>
          </w:tcPr>
          <w:p w14:paraId="188BD5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EA59A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200万高清网络防油污POE枪型摄像机</w:t>
            </w:r>
          </w:p>
        </w:tc>
        <w:tc>
          <w:tcPr>
            <w:tcW w:w="1125" w:type="dxa"/>
            <w:shd w:val="clear" w:color="000000" w:fill="FFFFFF"/>
            <w:vAlign w:val="center"/>
          </w:tcPr>
          <w:p w14:paraId="7558D2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F661F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DS-ECD2045-L3/DSK</w:t>
            </w:r>
          </w:p>
        </w:tc>
        <w:tc>
          <w:tcPr>
            <w:tcW w:w="419" w:type="dxa"/>
            <w:shd w:val="clear" w:color="000000" w:fill="FFFFFF"/>
            <w:noWrap/>
            <w:vAlign w:val="center"/>
          </w:tcPr>
          <w:p w14:paraId="3D5949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EEA02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54D2A7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DA85F3D">
            <w:pPr>
              <w:spacing w:after="0" w:line="360" w:lineRule="auto"/>
              <w:jc w:val="center"/>
              <w:rPr>
                <w:rFonts w:hint="eastAsia" w:ascii="新宋体" w:hAnsi="新宋体" w:eastAsia="新宋体" w:cs="新宋体"/>
                <w:bCs/>
                <w:sz w:val="20"/>
                <w:szCs w:val="20"/>
              </w:rPr>
            </w:pPr>
          </w:p>
        </w:tc>
      </w:tr>
      <w:tr w14:paraId="7F53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9BAA3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23</w:t>
            </w:r>
          </w:p>
        </w:tc>
        <w:tc>
          <w:tcPr>
            <w:tcW w:w="1132" w:type="dxa"/>
            <w:shd w:val="clear" w:color="000000" w:fill="FFFFFF"/>
            <w:noWrap/>
            <w:vAlign w:val="center"/>
          </w:tcPr>
          <w:p w14:paraId="7173A2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93ED6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模拟监控摄像</w:t>
            </w:r>
          </w:p>
        </w:tc>
        <w:tc>
          <w:tcPr>
            <w:tcW w:w="1125" w:type="dxa"/>
            <w:shd w:val="clear" w:color="000000" w:fill="FFFFFF"/>
            <w:vAlign w:val="center"/>
          </w:tcPr>
          <w:p w14:paraId="7EDB2D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9BCBB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DS-2CE16F5P-IT5 950线</w:t>
            </w:r>
          </w:p>
        </w:tc>
        <w:tc>
          <w:tcPr>
            <w:tcW w:w="419" w:type="dxa"/>
            <w:shd w:val="clear" w:color="000000" w:fill="FFFFFF"/>
            <w:noWrap/>
            <w:vAlign w:val="center"/>
          </w:tcPr>
          <w:p w14:paraId="0B7F2D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D7C60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AA3D484">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BFB7A40">
            <w:pPr>
              <w:spacing w:after="0" w:line="360" w:lineRule="auto"/>
              <w:jc w:val="center"/>
              <w:rPr>
                <w:rFonts w:hint="eastAsia" w:ascii="新宋体" w:hAnsi="新宋体" w:eastAsia="新宋体" w:cs="新宋体"/>
                <w:bCs/>
                <w:sz w:val="20"/>
                <w:szCs w:val="20"/>
              </w:rPr>
            </w:pPr>
          </w:p>
        </w:tc>
      </w:tr>
      <w:tr w14:paraId="09C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E123D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24</w:t>
            </w:r>
          </w:p>
        </w:tc>
        <w:tc>
          <w:tcPr>
            <w:tcW w:w="1132" w:type="dxa"/>
            <w:shd w:val="clear" w:color="000000" w:fill="FFFFFF"/>
            <w:noWrap/>
            <w:vAlign w:val="center"/>
          </w:tcPr>
          <w:p w14:paraId="02BEB6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E63BE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网络4G无线摄像机</w:t>
            </w:r>
          </w:p>
        </w:tc>
        <w:tc>
          <w:tcPr>
            <w:tcW w:w="1125" w:type="dxa"/>
            <w:shd w:val="clear" w:color="000000" w:fill="FFFFFF"/>
            <w:vAlign w:val="center"/>
          </w:tcPr>
          <w:p w14:paraId="63F44D2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33DA1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DS-2CD2T26XM-LGLE</w:t>
            </w:r>
          </w:p>
        </w:tc>
        <w:tc>
          <w:tcPr>
            <w:tcW w:w="419" w:type="dxa"/>
            <w:shd w:val="clear" w:color="000000" w:fill="FFFFFF"/>
            <w:noWrap/>
            <w:vAlign w:val="center"/>
          </w:tcPr>
          <w:p w14:paraId="0AD867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57FA3E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F6EB87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0544D65">
            <w:pPr>
              <w:spacing w:after="0" w:line="360" w:lineRule="auto"/>
              <w:jc w:val="center"/>
              <w:rPr>
                <w:rFonts w:hint="eastAsia" w:ascii="新宋体" w:hAnsi="新宋体" w:eastAsia="新宋体" w:cs="新宋体"/>
                <w:bCs/>
                <w:sz w:val="20"/>
                <w:szCs w:val="20"/>
              </w:rPr>
            </w:pPr>
          </w:p>
        </w:tc>
      </w:tr>
      <w:tr w14:paraId="3CEB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FFFA8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w:t>
            </w:r>
          </w:p>
        </w:tc>
        <w:tc>
          <w:tcPr>
            <w:tcW w:w="1132" w:type="dxa"/>
            <w:shd w:val="clear" w:color="000000" w:fill="FFFFFF"/>
            <w:noWrap/>
            <w:vAlign w:val="center"/>
          </w:tcPr>
          <w:p w14:paraId="19A34C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E90C95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视频管理服务器1</w:t>
            </w:r>
          </w:p>
        </w:tc>
        <w:tc>
          <w:tcPr>
            <w:tcW w:w="1125" w:type="dxa"/>
            <w:shd w:val="clear" w:color="000000" w:fill="FFFFFF"/>
            <w:vAlign w:val="center"/>
          </w:tcPr>
          <w:p w14:paraId="28D156C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15AE3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DS-VE22S-B(310800757 含系统D-BBD)</w:t>
            </w:r>
          </w:p>
        </w:tc>
        <w:tc>
          <w:tcPr>
            <w:tcW w:w="419" w:type="dxa"/>
            <w:shd w:val="clear" w:color="000000" w:fill="FFFFFF"/>
            <w:noWrap/>
            <w:vAlign w:val="center"/>
          </w:tcPr>
          <w:p w14:paraId="5610E8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8B60B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1CBA1F4">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9B47F64">
            <w:pPr>
              <w:spacing w:after="0" w:line="360" w:lineRule="auto"/>
              <w:jc w:val="center"/>
              <w:rPr>
                <w:rFonts w:hint="eastAsia" w:ascii="新宋体" w:hAnsi="新宋体" w:eastAsia="新宋体" w:cs="新宋体"/>
                <w:bCs/>
                <w:sz w:val="20"/>
                <w:szCs w:val="20"/>
              </w:rPr>
            </w:pPr>
          </w:p>
        </w:tc>
      </w:tr>
      <w:tr w14:paraId="62DC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C68EF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26</w:t>
            </w:r>
          </w:p>
        </w:tc>
        <w:tc>
          <w:tcPr>
            <w:tcW w:w="1132" w:type="dxa"/>
            <w:shd w:val="clear" w:color="000000" w:fill="FFFFFF"/>
            <w:noWrap/>
            <w:vAlign w:val="center"/>
          </w:tcPr>
          <w:p w14:paraId="3FE9FF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0E2F72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视频管理服务器2</w:t>
            </w:r>
          </w:p>
        </w:tc>
        <w:tc>
          <w:tcPr>
            <w:tcW w:w="1125" w:type="dxa"/>
            <w:shd w:val="clear" w:color="000000" w:fill="FFFFFF"/>
            <w:vAlign w:val="center"/>
          </w:tcPr>
          <w:p w14:paraId="6801DF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4ACE87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DS-VE2108C-BBD(标配)/win2016 </w:t>
            </w:r>
          </w:p>
        </w:tc>
        <w:tc>
          <w:tcPr>
            <w:tcW w:w="419" w:type="dxa"/>
            <w:shd w:val="clear" w:color="000000" w:fill="FFFFFF"/>
            <w:vAlign w:val="center"/>
          </w:tcPr>
          <w:p w14:paraId="5C788E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0DF1D6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977D81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09C3B4B">
            <w:pPr>
              <w:spacing w:after="0" w:line="360" w:lineRule="auto"/>
              <w:jc w:val="center"/>
              <w:rPr>
                <w:rFonts w:hint="eastAsia" w:ascii="新宋体" w:hAnsi="新宋体" w:eastAsia="新宋体" w:cs="新宋体"/>
                <w:bCs/>
                <w:sz w:val="20"/>
                <w:szCs w:val="20"/>
              </w:rPr>
            </w:pPr>
          </w:p>
        </w:tc>
      </w:tr>
      <w:tr w14:paraId="2A12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03FB1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27</w:t>
            </w:r>
          </w:p>
        </w:tc>
        <w:tc>
          <w:tcPr>
            <w:tcW w:w="1132" w:type="dxa"/>
            <w:shd w:val="clear" w:color="000000" w:fill="FFFFFF"/>
            <w:noWrap/>
            <w:vAlign w:val="center"/>
          </w:tcPr>
          <w:p w14:paraId="00507F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F72EE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综合安防管理平台软件</w:t>
            </w:r>
          </w:p>
        </w:tc>
        <w:tc>
          <w:tcPr>
            <w:tcW w:w="1125" w:type="dxa"/>
            <w:shd w:val="clear" w:color="000000" w:fill="FFFFFF"/>
            <w:noWrap/>
            <w:vAlign w:val="center"/>
          </w:tcPr>
          <w:p w14:paraId="4353EC5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A22FB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iSecure Center 综合安防管理平台 (DS)</w:t>
            </w:r>
          </w:p>
        </w:tc>
        <w:tc>
          <w:tcPr>
            <w:tcW w:w="419" w:type="dxa"/>
            <w:shd w:val="clear" w:color="000000" w:fill="FFFFFF"/>
            <w:vAlign w:val="center"/>
          </w:tcPr>
          <w:p w14:paraId="6D20DFF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路</w:t>
            </w:r>
          </w:p>
        </w:tc>
        <w:tc>
          <w:tcPr>
            <w:tcW w:w="419" w:type="dxa"/>
            <w:shd w:val="clear" w:color="000000" w:fill="FFFFFF"/>
            <w:vAlign w:val="center"/>
          </w:tcPr>
          <w:p w14:paraId="1B84568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E81A69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86765C6">
            <w:pPr>
              <w:spacing w:after="0" w:line="360" w:lineRule="auto"/>
              <w:jc w:val="center"/>
              <w:rPr>
                <w:rFonts w:hint="eastAsia" w:ascii="新宋体" w:hAnsi="新宋体" w:eastAsia="新宋体" w:cs="新宋体"/>
                <w:bCs/>
                <w:sz w:val="20"/>
                <w:szCs w:val="20"/>
              </w:rPr>
            </w:pPr>
          </w:p>
        </w:tc>
      </w:tr>
      <w:tr w14:paraId="211E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41" w:type="dxa"/>
            <w:shd w:val="clear" w:color="000000" w:fill="FFFFFF"/>
            <w:noWrap/>
            <w:vAlign w:val="center"/>
          </w:tcPr>
          <w:p w14:paraId="70AB13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28</w:t>
            </w:r>
          </w:p>
        </w:tc>
        <w:tc>
          <w:tcPr>
            <w:tcW w:w="1132" w:type="dxa"/>
            <w:shd w:val="clear" w:color="000000" w:fill="FFFFFF"/>
            <w:noWrap/>
            <w:vAlign w:val="center"/>
          </w:tcPr>
          <w:p w14:paraId="59870C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E7D0D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CVR网络存储服务器1</w:t>
            </w:r>
          </w:p>
        </w:tc>
        <w:tc>
          <w:tcPr>
            <w:tcW w:w="1125" w:type="dxa"/>
            <w:shd w:val="clear" w:color="000000" w:fill="FFFFFF"/>
            <w:vAlign w:val="center"/>
          </w:tcPr>
          <w:p w14:paraId="4A8619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35B86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DS-A71024R</w:t>
            </w:r>
          </w:p>
        </w:tc>
        <w:tc>
          <w:tcPr>
            <w:tcW w:w="419" w:type="dxa"/>
            <w:shd w:val="clear" w:color="000000" w:fill="FFFFFF"/>
            <w:noWrap/>
            <w:vAlign w:val="center"/>
          </w:tcPr>
          <w:p w14:paraId="6D4ED2B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A3057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D564EE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8128E35">
            <w:pPr>
              <w:spacing w:after="0" w:line="360" w:lineRule="auto"/>
              <w:jc w:val="center"/>
              <w:rPr>
                <w:rFonts w:hint="eastAsia" w:ascii="新宋体" w:hAnsi="新宋体" w:eastAsia="新宋体" w:cs="新宋体"/>
                <w:bCs/>
                <w:sz w:val="20"/>
                <w:szCs w:val="20"/>
              </w:rPr>
            </w:pPr>
          </w:p>
        </w:tc>
      </w:tr>
      <w:tr w14:paraId="5A34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4F864E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29</w:t>
            </w:r>
          </w:p>
        </w:tc>
        <w:tc>
          <w:tcPr>
            <w:tcW w:w="1132" w:type="dxa"/>
            <w:shd w:val="clear" w:color="000000" w:fill="FFFFFF"/>
            <w:noWrap/>
            <w:vAlign w:val="center"/>
          </w:tcPr>
          <w:p w14:paraId="345143A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931FA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CVR网络存储服务器2</w:t>
            </w:r>
          </w:p>
        </w:tc>
        <w:tc>
          <w:tcPr>
            <w:tcW w:w="1125" w:type="dxa"/>
            <w:shd w:val="clear" w:color="000000" w:fill="FFFFFF"/>
            <w:vAlign w:val="center"/>
          </w:tcPr>
          <w:p w14:paraId="60F438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F8C77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DS-A72024R</w:t>
            </w:r>
          </w:p>
        </w:tc>
        <w:tc>
          <w:tcPr>
            <w:tcW w:w="419" w:type="dxa"/>
            <w:shd w:val="clear" w:color="000000" w:fill="FFFFFF"/>
            <w:noWrap/>
            <w:vAlign w:val="center"/>
          </w:tcPr>
          <w:p w14:paraId="1FD88F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43F2E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537C66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8B05952">
            <w:pPr>
              <w:spacing w:after="0" w:line="360" w:lineRule="auto"/>
              <w:jc w:val="center"/>
              <w:rPr>
                <w:rFonts w:hint="eastAsia" w:ascii="新宋体" w:hAnsi="新宋体" w:eastAsia="新宋体" w:cs="新宋体"/>
                <w:bCs/>
                <w:sz w:val="20"/>
                <w:szCs w:val="20"/>
              </w:rPr>
            </w:pPr>
          </w:p>
        </w:tc>
      </w:tr>
      <w:tr w14:paraId="45F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45DED22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w:t>
            </w:r>
          </w:p>
        </w:tc>
        <w:tc>
          <w:tcPr>
            <w:tcW w:w="1132" w:type="dxa"/>
            <w:shd w:val="clear" w:color="000000" w:fill="FFFFFF"/>
            <w:noWrap/>
            <w:vAlign w:val="center"/>
          </w:tcPr>
          <w:p w14:paraId="41EB2FC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153F5D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CVR网络存储服务器3</w:t>
            </w:r>
          </w:p>
        </w:tc>
        <w:tc>
          <w:tcPr>
            <w:tcW w:w="1125" w:type="dxa"/>
            <w:shd w:val="clear" w:color="000000" w:fill="FFFFFF"/>
            <w:vAlign w:val="center"/>
          </w:tcPr>
          <w:p w14:paraId="01C285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F04AC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DS-A71036R</w:t>
            </w:r>
          </w:p>
        </w:tc>
        <w:tc>
          <w:tcPr>
            <w:tcW w:w="419" w:type="dxa"/>
            <w:shd w:val="clear" w:color="000000" w:fill="FFFFFF"/>
            <w:noWrap/>
            <w:vAlign w:val="center"/>
          </w:tcPr>
          <w:p w14:paraId="0F22107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72193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C10CC2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891E875">
            <w:pPr>
              <w:spacing w:after="0" w:line="360" w:lineRule="auto"/>
              <w:jc w:val="center"/>
              <w:rPr>
                <w:rFonts w:hint="eastAsia" w:ascii="新宋体" w:hAnsi="新宋体" w:eastAsia="新宋体" w:cs="新宋体"/>
                <w:bCs/>
                <w:sz w:val="20"/>
                <w:szCs w:val="20"/>
              </w:rPr>
            </w:pPr>
          </w:p>
        </w:tc>
      </w:tr>
      <w:tr w14:paraId="6D91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28E0CF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31</w:t>
            </w:r>
          </w:p>
        </w:tc>
        <w:tc>
          <w:tcPr>
            <w:tcW w:w="1132" w:type="dxa"/>
            <w:shd w:val="clear" w:color="000000" w:fill="FFFFFF"/>
            <w:noWrap/>
            <w:vAlign w:val="center"/>
          </w:tcPr>
          <w:p w14:paraId="5EF84F5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09599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监控录像主机NVR1</w:t>
            </w:r>
          </w:p>
        </w:tc>
        <w:tc>
          <w:tcPr>
            <w:tcW w:w="1125" w:type="dxa"/>
            <w:shd w:val="clear" w:color="000000" w:fill="FFFFFF"/>
            <w:noWrap/>
            <w:vAlign w:val="center"/>
          </w:tcPr>
          <w:p w14:paraId="26C360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7B69F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DS-7808N-Q2</w:t>
            </w:r>
          </w:p>
        </w:tc>
        <w:tc>
          <w:tcPr>
            <w:tcW w:w="419" w:type="dxa"/>
            <w:shd w:val="clear" w:color="000000" w:fill="FFFFFF"/>
            <w:noWrap/>
            <w:vAlign w:val="center"/>
          </w:tcPr>
          <w:p w14:paraId="5EC027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9C06F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C1BB45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56EC1EE">
            <w:pPr>
              <w:spacing w:after="0" w:line="360" w:lineRule="auto"/>
              <w:jc w:val="center"/>
              <w:rPr>
                <w:rFonts w:hint="eastAsia" w:ascii="新宋体" w:hAnsi="新宋体" w:eastAsia="新宋体" w:cs="新宋体"/>
                <w:bCs/>
                <w:sz w:val="20"/>
                <w:szCs w:val="20"/>
              </w:rPr>
            </w:pPr>
          </w:p>
        </w:tc>
      </w:tr>
      <w:tr w14:paraId="133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F8736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32</w:t>
            </w:r>
          </w:p>
        </w:tc>
        <w:tc>
          <w:tcPr>
            <w:tcW w:w="1132" w:type="dxa"/>
            <w:shd w:val="clear" w:color="000000" w:fill="FFFFFF"/>
            <w:noWrap/>
            <w:vAlign w:val="center"/>
          </w:tcPr>
          <w:p w14:paraId="329E5E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462C7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监控录像主机NVR2</w:t>
            </w:r>
          </w:p>
        </w:tc>
        <w:tc>
          <w:tcPr>
            <w:tcW w:w="1125" w:type="dxa"/>
            <w:shd w:val="clear" w:color="000000" w:fill="FFFFFF"/>
            <w:noWrap/>
            <w:vAlign w:val="center"/>
          </w:tcPr>
          <w:p w14:paraId="0F3B5F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8CD1E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DS-7716N-K4</w:t>
            </w:r>
          </w:p>
        </w:tc>
        <w:tc>
          <w:tcPr>
            <w:tcW w:w="419" w:type="dxa"/>
            <w:shd w:val="clear" w:color="000000" w:fill="FFFFFF"/>
            <w:noWrap/>
            <w:vAlign w:val="center"/>
          </w:tcPr>
          <w:p w14:paraId="6CA7ED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D26807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634086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B2B84FF">
            <w:pPr>
              <w:spacing w:after="0" w:line="360" w:lineRule="auto"/>
              <w:jc w:val="center"/>
              <w:rPr>
                <w:rFonts w:hint="eastAsia" w:ascii="新宋体" w:hAnsi="新宋体" w:eastAsia="新宋体" w:cs="新宋体"/>
                <w:bCs/>
                <w:sz w:val="20"/>
                <w:szCs w:val="20"/>
              </w:rPr>
            </w:pPr>
          </w:p>
        </w:tc>
      </w:tr>
      <w:tr w14:paraId="071F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E7EAC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33</w:t>
            </w:r>
          </w:p>
        </w:tc>
        <w:tc>
          <w:tcPr>
            <w:tcW w:w="1132" w:type="dxa"/>
            <w:shd w:val="clear" w:color="000000" w:fill="FFFFFF"/>
            <w:noWrap/>
            <w:vAlign w:val="center"/>
          </w:tcPr>
          <w:p w14:paraId="0D5817E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FB7FF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监控录像主机NVR3</w:t>
            </w:r>
          </w:p>
        </w:tc>
        <w:tc>
          <w:tcPr>
            <w:tcW w:w="1125" w:type="dxa"/>
            <w:shd w:val="clear" w:color="000000" w:fill="FFFFFF"/>
            <w:vAlign w:val="center"/>
          </w:tcPr>
          <w:p w14:paraId="4B9825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D026E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iDS-7916NX-K4/S*1</w:t>
            </w:r>
          </w:p>
        </w:tc>
        <w:tc>
          <w:tcPr>
            <w:tcW w:w="419" w:type="dxa"/>
            <w:shd w:val="clear" w:color="000000" w:fill="FFFFFF"/>
            <w:noWrap/>
            <w:vAlign w:val="center"/>
          </w:tcPr>
          <w:p w14:paraId="35D30D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54069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F9CFE5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F57E199">
            <w:pPr>
              <w:spacing w:after="0" w:line="360" w:lineRule="auto"/>
              <w:jc w:val="center"/>
              <w:rPr>
                <w:rFonts w:hint="eastAsia" w:ascii="新宋体" w:hAnsi="新宋体" w:eastAsia="新宋体" w:cs="新宋体"/>
                <w:bCs/>
                <w:sz w:val="20"/>
                <w:szCs w:val="20"/>
              </w:rPr>
            </w:pPr>
          </w:p>
        </w:tc>
      </w:tr>
      <w:tr w14:paraId="217D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207B0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34</w:t>
            </w:r>
          </w:p>
        </w:tc>
        <w:tc>
          <w:tcPr>
            <w:tcW w:w="1132" w:type="dxa"/>
            <w:shd w:val="clear" w:color="000000" w:fill="FFFFFF"/>
            <w:noWrap/>
            <w:vAlign w:val="center"/>
          </w:tcPr>
          <w:p w14:paraId="5A56AC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EF22B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监控录像主机NVR4</w:t>
            </w:r>
          </w:p>
        </w:tc>
        <w:tc>
          <w:tcPr>
            <w:tcW w:w="1125" w:type="dxa"/>
            <w:shd w:val="clear" w:color="000000" w:fill="FFFFFF"/>
            <w:vAlign w:val="center"/>
          </w:tcPr>
          <w:p w14:paraId="713DBE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5ECD6F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iDS-7816NX-Z2/X</w:t>
            </w:r>
          </w:p>
        </w:tc>
        <w:tc>
          <w:tcPr>
            <w:tcW w:w="419" w:type="dxa"/>
            <w:shd w:val="clear" w:color="000000" w:fill="FFFFFF"/>
            <w:noWrap/>
            <w:vAlign w:val="center"/>
          </w:tcPr>
          <w:p w14:paraId="0CCA94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4E5BC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027196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3E92AF2">
            <w:pPr>
              <w:spacing w:after="0" w:line="360" w:lineRule="auto"/>
              <w:jc w:val="center"/>
              <w:rPr>
                <w:rFonts w:hint="eastAsia" w:ascii="新宋体" w:hAnsi="新宋体" w:eastAsia="新宋体" w:cs="新宋体"/>
                <w:bCs/>
                <w:sz w:val="20"/>
                <w:szCs w:val="20"/>
              </w:rPr>
            </w:pPr>
          </w:p>
        </w:tc>
      </w:tr>
      <w:tr w14:paraId="018B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41" w:type="dxa"/>
            <w:shd w:val="clear" w:color="000000" w:fill="FFFFFF"/>
            <w:noWrap/>
            <w:vAlign w:val="center"/>
          </w:tcPr>
          <w:p w14:paraId="280F8B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w:t>
            </w:r>
          </w:p>
        </w:tc>
        <w:tc>
          <w:tcPr>
            <w:tcW w:w="1132" w:type="dxa"/>
            <w:shd w:val="clear" w:color="000000" w:fill="FFFFFF"/>
            <w:noWrap/>
            <w:vAlign w:val="center"/>
          </w:tcPr>
          <w:p w14:paraId="70CE2B5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49401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监控录像主机NVR5</w:t>
            </w:r>
          </w:p>
        </w:tc>
        <w:tc>
          <w:tcPr>
            <w:tcW w:w="1125" w:type="dxa"/>
            <w:shd w:val="clear" w:color="000000" w:fill="FFFFFF"/>
            <w:noWrap/>
            <w:vAlign w:val="center"/>
          </w:tcPr>
          <w:p w14:paraId="1A75CF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47477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DS-7932N-I4</w:t>
            </w:r>
          </w:p>
        </w:tc>
        <w:tc>
          <w:tcPr>
            <w:tcW w:w="419" w:type="dxa"/>
            <w:shd w:val="clear" w:color="000000" w:fill="FFFFFF"/>
            <w:noWrap/>
            <w:vAlign w:val="center"/>
          </w:tcPr>
          <w:p w14:paraId="17C2A7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B9149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69EA54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DBF0B45">
            <w:pPr>
              <w:spacing w:after="0" w:line="360" w:lineRule="auto"/>
              <w:jc w:val="center"/>
              <w:rPr>
                <w:rFonts w:hint="eastAsia" w:ascii="新宋体" w:hAnsi="新宋体" w:eastAsia="新宋体" w:cs="新宋体"/>
                <w:bCs/>
                <w:sz w:val="20"/>
                <w:szCs w:val="20"/>
              </w:rPr>
            </w:pPr>
          </w:p>
        </w:tc>
      </w:tr>
      <w:tr w14:paraId="34F6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77CE18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36</w:t>
            </w:r>
          </w:p>
        </w:tc>
        <w:tc>
          <w:tcPr>
            <w:tcW w:w="1132" w:type="dxa"/>
            <w:shd w:val="clear" w:color="000000" w:fill="FFFFFF"/>
            <w:noWrap/>
            <w:vAlign w:val="center"/>
          </w:tcPr>
          <w:p w14:paraId="324190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E8474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260FE3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029773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DS-8632N-K8</w:t>
            </w:r>
          </w:p>
        </w:tc>
        <w:tc>
          <w:tcPr>
            <w:tcW w:w="419" w:type="dxa"/>
            <w:shd w:val="clear" w:color="000000" w:fill="FFFFFF"/>
            <w:noWrap/>
            <w:vAlign w:val="center"/>
          </w:tcPr>
          <w:p w14:paraId="4B9273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93B99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144055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CCA437D">
            <w:pPr>
              <w:spacing w:after="0" w:line="360" w:lineRule="auto"/>
              <w:jc w:val="center"/>
              <w:rPr>
                <w:rFonts w:hint="eastAsia" w:ascii="新宋体" w:hAnsi="新宋体" w:eastAsia="新宋体" w:cs="新宋体"/>
                <w:bCs/>
                <w:sz w:val="20"/>
                <w:szCs w:val="20"/>
              </w:rPr>
            </w:pPr>
          </w:p>
        </w:tc>
      </w:tr>
      <w:tr w14:paraId="4E92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41" w:type="dxa"/>
            <w:shd w:val="clear" w:color="000000" w:fill="FFFFFF"/>
            <w:noWrap/>
            <w:vAlign w:val="center"/>
          </w:tcPr>
          <w:p w14:paraId="1C5B94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37</w:t>
            </w:r>
          </w:p>
        </w:tc>
        <w:tc>
          <w:tcPr>
            <w:tcW w:w="1132" w:type="dxa"/>
            <w:shd w:val="clear" w:color="000000" w:fill="FFFFFF"/>
            <w:noWrap/>
            <w:vAlign w:val="center"/>
          </w:tcPr>
          <w:p w14:paraId="0E47C9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13568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393CF2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3E40C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DS-8864N-R8</w:t>
            </w:r>
          </w:p>
        </w:tc>
        <w:tc>
          <w:tcPr>
            <w:tcW w:w="419" w:type="dxa"/>
            <w:shd w:val="clear" w:color="000000" w:fill="FFFFFF"/>
            <w:noWrap/>
            <w:vAlign w:val="center"/>
          </w:tcPr>
          <w:p w14:paraId="3B16495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E74A1E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37274E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58947AF">
            <w:pPr>
              <w:spacing w:after="0" w:line="360" w:lineRule="auto"/>
              <w:jc w:val="center"/>
              <w:rPr>
                <w:rFonts w:hint="eastAsia" w:ascii="新宋体" w:hAnsi="新宋体" w:eastAsia="新宋体" w:cs="新宋体"/>
                <w:bCs/>
                <w:sz w:val="20"/>
                <w:szCs w:val="20"/>
              </w:rPr>
            </w:pPr>
          </w:p>
        </w:tc>
      </w:tr>
      <w:tr w14:paraId="5A45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2F9181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38</w:t>
            </w:r>
          </w:p>
        </w:tc>
        <w:tc>
          <w:tcPr>
            <w:tcW w:w="1132" w:type="dxa"/>
            <w:shd w:val="clear" w:color="000000" w:fill="FFFFFF"/>
            <w:noWrap/>
            <w:vAlign w:val="center"/>
          </w:tcPr>
          <w:p w14:paraId="076809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2A4B8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监控录像主机NVR7</w:t>
            </w:r>
          </w:p>
        </w:tc>
        <w:tc>
          <w:tcPr>
            <w:tcW w:w="1125" w:type="dxa"/>
            <w:shd w:val="clear" w:color="000000" w:fill="FFFFFF"/>
            <w:vAlign w:val="center"/>
          </w:tcPr>
          <w:p w14:paraId="37193A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A169F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DS-8616N-I16</w:t>
            </w:r>
          </w:p>
        </w:tc>
        <w:tc>
          <w:tcPr>
            <w:tcW w:w="419" w:type="dxa"/>
            <w:shd w:val="clear" w:color="000000" w:fill="FFFFFF"/>
            <w:noWrap/>
            <w:vAlign w:val="center"/>
          </w:tcPr>
          <w:p w14:paraId="249004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BBF25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1BA68A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982F284">
            <w:pPr>
              <w:spacing w:after="0" w:line="360" w:lineRule="auto"/>
              <w:jc w:val="center"/>
              <w:rPr>
                <w:rFonts w:hint="eastAsia" w:ascii="新宋体" w:hAnsi="新宋体" w:eastAsia="新宋体" w:cs="新宋体"/>
                <w:bCs/>
                <w:sz w:val="20"/>
                <w:szCs w:val="20"/>
              </w:rPr>
            </w:pPr>
          </w:p>
        </w:tc>
      </w:tr>
      <w:tr w14:paraId="3F77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41" w:type="dxa"/>
            <w:shd w:val="clear" w:color="000000" w:fill="FFFFFF"/>
            <w:noWrap/>
            <w:vAlign w:val="center"/>
          </w:tcPr>
          <w:p w14:paraId="67D530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39</w:t>
            </w:r>
          </w:p>
        </w:tc>
        <w:tc>
          <w:tcPr>
            <w:tcW w:w="1132" w:type="dxa"/>
            <w:shd w:val="clear" w:color="000000" w:fill="FFFFFF"/>
            <w:noWrap/>
            <w:vAlign w:val="center"/>
          </w:tcPr>
          <w:p w14:paraId="0C1DC3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BDD1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监控录像主机NVR8</w:t>
            </w:r>
          </w:p>
        </w:tc>
        <w:tc>
          <w:tcPr>
            <w:tcW w:w="1125" w:type="dxa"/>
            <w:shd w:val="clear" w:color="000000" w:fill="FFFFFF"/>
            <w:vAlign w:val="center"/>
          </w:tcPr>
          <w:p w14:paraId="49462E3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5CAB9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DS-8632N-I16</w:t>
            </w:r>
          </w:p>
        </w:tc>
        <w:tc>
          <w:tcPr>
            <w:tcW w:w="419" w:type="dxa"/>
            <w:shd w:val="clear" w:color="000000" w:fill="FFFFFF"/>
            <w:noWrap/>
            <w:vAlign w:val="center"/>
          </w:tcPr>
          <w:p w14:paraId="571A6D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060B9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CFFA6D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2B680A8">
            <w:pPr>
              <w:spacing w:after="0" w:line="360" w:lineRule="auto"/>
              <w:jc w:val="center"/>
              <w:rPr>
                <w:rFonts w:hint="eastAsia" w:ascii="新宋体" w:hAnsi="新宋体" w:eastAsia="新宋体" w:cs="新宋体"/>
                <w:bCs/>
                <w:sz w:val="20"/>
                <w:szCs w:val="20"/>
              </w:rPr>
            </w:pPr>
          </w:p>
        </w:tc>
      </w:tr>
      <w:tr w14:paraId="5996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B94BE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w:t>
            </w:r>
          </w:p>
        </w:tc>
        <w:tc>
          <w:tcPr>
            <w:tcW w:w="1132" w:type="dxa"/>
            <w:shd w:val="clear" w:color="000000" w:fill="FFFFFF"/>
            <w:noWrap/>
            <w:vAlign w:val="center"/>
          </w:tcPr>
          <w:p w14:paraId="54AF113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1510B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监控录像主机NVR9</w:t>
            </w:r>
          </w:p>
        </w:tc>
        <w:tc>
          <w:tcPr>
            <w:tcW w:w="1125" w:type="dxa"/>
            <w:shd w:val="clear" w:color="000000" w:fill="FFFFFF"/>
            <w:vAlign w:val="center"/>
          </w:tcPr>
          <w:p w14:paraId="4F39ED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B7219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DS-8816N-R8</w:t>
            </w:r>
          </w:p>
        </w:tc>
        <w:tc>
          <w:tcPr>
            <w:tcW w:w="419" w:type="dxa"/>
            <w:shd w:val="clear" w:color="000000" w:fill="FFFFFF"/>
            <w:noWrap/>
            <w:vAlign w:val="center"/>
          </w:tcPr>
          <w:p w14:paraId="6FB379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F20C6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AFA8C4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8D1CEB1">
            <w:pPr>
              <w:spacing w:after="0" w:line="360" w:lineRule="auto"/>
              <w:jc w:val="center"/>
              <w:rPr>
                <w:rFonts w:hint="eastAsia" w:ascii="新宋体" w:hAnsi="新宋体" w:eastAsia="新宋体" w:cs="新宋体"/>
                <w:bCs/>
                <w:sz w:val="20"/>
                <w:szCs w:val="20"/>
              </w:rPr>
            </w:pPr>
          </w:p>
        </w:tc>
      </w:tr>
      <w:tr w14:paraId="275A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94401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41</w:t>
            </w:r>
          </w:p>
        </w:tc>
        <w:tc>
          <w:tcPr>
            <w:tcW w:w="1132" w:type="dxa"/>
            <w:shd w:val="clear" w:color="000000" w:fill="FFFFFF"/>
            <w:noWrap/>
            <w:vAlign w:val="center"/>
          </w:tcPr>
          <w:p w14:paraId="01732C2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CCDEC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高清视频解码器</w:t>
            </w:r>
          </w:p>
        </w:tc>
        <w:tc>
          <w:tcPr>
            <w:tcW w:w="1125" w:type="dxa"/>
            <w:shd w:val="clear" w:color="000000" w:fill="FFFFFF"/>
            <w:vAlign w:val="center"/>
          </w:tcPr>
          <w:p w14:paraId="14A057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03510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DS-6908UD</w:t>
            </w:r>
          </w:p>
        </w:tc>
        <w:tc>
          <w:tcPr>
            <w:tcW w:w="419" w:type="dxa"/>
            <w:shd w:val="clear" w:color="000000" w:fill="FFFFFF"/>
            <w:noWrap/>
            <w:vAlign w:val="center"/>
          </w:tcPr>
          <w:p w14:paraId="5FB2F5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37736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C7AB120">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833F2CD">
            <w:pPr>
              <w:spacing w:after="0" w:line="360" w:lineRule="auto"/>
              <w:jc w:val="center"/>
              <w:rPr>
                <w:rFonts w:hint="eastAsia" w:ascii="新宋体" w:hAnsi="新宋体" w:eastAsia="新宋体" w:cs="新宋体"/>
                <w:bCs/>
                <w:sz w:val="20"/>
                <w:szCs w:val="20"/>
              </w:rPr>
            </w:pPr>
          </w:p>
        </w:tc>
      </w:tr>
      <w:tr w14:paraId="710E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58AE20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42</w:t>
            </w:r>
          </w:p>
        </w:tc>
        <w:tc>
          <w:tcPr>
            <w:tcW w:w="1132" w:type="dxa"/>
            <w:shd w:val="clear" w:color="000000" w:fill="FFFFFF"/>
            <w:noWrap/>
            <w:vAlign w:val="center"/>
          </w:tcPr>
          <w:p w14:paraId="6A8E2C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515A1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网络控制键盘</w:t>
            </w:r>
          </w:p>
        </w:tc>
        <w:tc>
          <w:tcPr>
            <w:tcW w:w="1125" w:type="dxa"/>
            <w:shd w:val="clear" w:color="000000" w:fill="FFFFFF"/>
            <w:vAlign w:val="center"/>
          </w:tcPr>
          <w:p w14:paraId="488AE6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403CE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DS-1600K</w:t>
            </w:r>
          </w:p>
        </w:tc>
        <w:tc>
          <w:tcPr>
            <w:tcW w:w="419" w:type="dxa"/>
            <w:shd w:val="clear" w:color="000000" w:fill="FFFFFF"/>
            <w:noWrap/>
            <w:vAlign w:val="center"/>
          </w:tcPr>
          <w:p w14:paraId="322F4D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D4F80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5F84D9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4C5A78E">
            <w:pPr>
              <w:spacing w:after="0" w:line="360" w:lineRule="auto"/>
              <w:jc w:val="center"/>
              <w:rPr>
                <w:rFonts w:hint="eastAsia" w:ascii="新宋体" w:hAnsi="新宋体" w:eastAsia="新宋体" w:cs="新宋体"/>
                <w:bCs/>
                <w:sz w:val="20"/>
                <w:szCs w:val="20"/>
              </w:rPr>
            </w:pPr>
          </w:p>
        </w:tc>
      </w:tr>
      <w:tr w14:paraId="3709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3DF7F6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43</w:t>
            </w:r>
          </w:p>
        </w:tc>
        <w:tc>
          <w:tcPr>
            <w:tcW w:w="1132" w:type="dxa"/>
            <w:shd w:val="clear" w:color="000000" w:fill="FFFFFF"/>
            <w:noWrap/>
            <w:vAlign w:val="center"/>
          </w:tcPr>
          <w:p w14:paraId="46BC49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43554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液晶监视器22寸</w:t>
            </w:r>
          </w:p>
        </w:tc>
        <w:tc>
          <w:tcPr>
            <w:tcW w:w="1125" w:type="dxa"/>
            <w:shd w:val="clear" w:color="000000" w:fill="FFFFFF"/>
            <w:vAlign w:val="center"/>
          </w:tcPr>
          <w:p w14:paraId="24B4D1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EBECD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DS-D5022FQ-NA</w:t>
            </w:r>
          </w:p>
        </w:tc>
        <w:tc>
          <w:tcPr>
            <w:tcW w:w="419" w:type="dxa"/>
            <w:shd w:val="clear" w:color="000000" w:fill="FFFFFF"/>
            <w:noWrap/>
            <w:vAlign w:val="center"/>
          </w:tcPr>
          <w:p w14:paraId="176F74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0ECD1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442AEB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445B824">
            <w:pPr>
              <w:spacing w:after="0" w:line="360" w:lineRule="auto"/>
              <w:jc w:val="center"/>
              <w:rPr>
                <w:rFonts w:hint="eastAsia" w:ascii="新宋体" w:hAnsi="新宋体" w:eastAsia="新宋体" w:cs="新宋体"/>
                <w:bCs/>
                <w:sz w:val="20"/>
                <w:szCs w:val="20"/>
              </w:rPr>
            </w:pPr>
          </w:p>
        </w:tc>
      </w:tr>
      <w:tr w14:paraId="1F7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4E9AD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44</w:t>
            </w:r>
          </w:p>
        </w:tc>
        <w:tc>
          <w:tcPr>
            <w:tcW w:w="1132" w:type="dxa"/>
            <w:shd w:val="clear" w:color="000000" w:fill="FFFFFF"/>
            <w:noWrap/>
            <w:vAlign w:val="center"/>
          </w:tcPr>
          <w:p w14:paraId="565187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F28B2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液晶监视器24寸</w:t>
            </w:r>
          </w:p>
        </w:tc>
        <w:tc>
          <w:tcPr>
            <w:tcW w:w="1125" w:type="dxa"/>
            <w:shd w:val="clear" w:color="000000" w:fill="FFFFFF"/>
            <w:vAlign w:val="center"/>
          </w:tcPr>
          <w:p w14:paraId="144624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682AB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DS-D5024UL</w:t>
            </w:r>
          </w:p>
        </w:tc>
        <w:tc>
          <w:tcPr>
            <w:tcW w:w="419" w:type="dxa"/>
            <w:shd w:val="clear" w:color="000000" w:fill="FFFFFF"/>
            <w:noWrap/>
            <w:vAlign w:val="center"/>
          </w:tcPr>
          <w:p w14:paraId="1CDF706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EA692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C0B80A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C43E65F">
            <w:pPr>
              <w:spacing w:after="0" w:line="360" w:lineRule="auto"/>
              <w:jc w:val="center"/>
              <w:rPr>
                <w:rFonts w:hint="eastAsia" w:ascii="新宋体" w:hAnsi="新宋体" w:eastAsia="新宋体" w:cs="新宋体"/>
                <w:bCs/>
                <w:sz w:val="20"/>
                <w:szCs w:val="20"/>
              </w:rPr>
            </w:pPr>
          </w:p>
        </w:tc>
      </w:tr>
      <w:tr w14:paraId="534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A0A26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45</w:t>
            </w:r>
          </w:p>
        </w:tc>
        <w:tc>
          <w:tcPr>
            <w:tcW w:w="1132" w:type="dxa"/>
            <w:shd w:val="clear" w:color="000000" w:fill="FFFFFF"/>
            <w:noWrap/>
            <w:vAlign w:val="center"/>
          </w:tcPr>
          <w:p w14:paraId="295D835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CB394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液晶监视器32寸</w:t>
            </w:r>
          </w:p>
        </w:tc>
        <w:tc>
          <w:tcPr>
            <w:tcW w:w="1125" w:type="dxa"/>
            <w:shd w:val="clear" w:color="000000" w:fill="FFFFFF"/>
            <w:vAlign w:val="center"/>
          </w:tcPr>
          <w:p w14:paraId="4D6D3C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D02B0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DS-D5032FE</w:t>
            </w:r>
          </w:p>
        </w:tc>
        <w:tc>
          <w:tcPr>
            <w:tcW w:w="419" w:type="dxa"/>
            <w:shd w:val="clear" w:color="000000" w:fill="FFFFFF"/>
            <w:noWrap/>
            <w:vAlign w:val="center"/>
          </w:tcPr>
          <w:p w14:paraId="6E70EC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06BF6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A9E64E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86EB3AD">
            <w:pPr>
              <w:spacing w:after="0" w:line="360" w:lineRule="auto"/>
              <w:jc w:val="center"/>
              <w:rPr>
                <w:rFonts w:hint="eastAsia" w:ascii="新宋体" w:hAnsi="新宋体" w:eastAsia="新宋体" w:cs="新宋体"/>
                <w:bCs/>
                <w:sz w:val="20"/>
                <w:szCs w:val="20"/>
              </w:rPr>
            </w:pPr>
          </w:p>
        </w:tc>
      </w:tr>
      <w:tr w14:paraId="253C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9369B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46</w:t>
            </w:r>
          </w:p>
        </w:tc>
        <w:tc>
          <w:tcPr>
            <w:tcW w:w="1132" w:type="dxa"/>
            <w:shd w:val="clear" w:color="000000" w:fill="FFFFFF"/>
            <w:noWrap/>
            <w:vAlign w:val="center"/>
          </w:tcPr>
          <w:p w14:paraId="231DCD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C2860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液晶监视器43寸</w:t>
            </w:r>
          </w:p>
        </w:tc>
        <w:tc>
          <w:tcPr>
            <w:tcW w:w="1125" w:type="dxa"/>
            <w:shd w:val="clear" w:color="000000" w:fill="FFFFFF"/>
            <w:vAlign w:val="center"/>
          </w:tcPr>
          <w:p w14:paraId="7991FA8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FC1B0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DS-D5043FE</w:t>
            </w:r>
          </w:p>
        </w:tc>
        <w:tc>
          <w:tcPr>
            <w:tcW w:w="419" w:type="dxa"/>
            <w:shd w:val="clear" w:color="000000" w:fill="FFFFFF"/>
            <w:noWrap/>
            <w:vAlign w:val="center"/>
          </w:tcPr>
          <w:p w14:paraId="290E64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5B0CB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A20B32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CF01F0C">
            <w:pPr>
              <w:spacing w:after="0" w:line="360" w:lineRule="auto"/>
              <w:jc w:val="center"/>
              <w:rPr>
                <w:rFonts w:hint="eastAsia" w:ascii="新宋体" w:hAnsi="新宋体" w:eastAsia="新宋体" w:cs="新宋体"/>
                <w:bCs/>
                <w:sz w:val="20"/>
                <w:szCs w:val="20"/>
              </w:rPr>
            </w:pPr>
          </w:p>
        </w:tc>
      </w:tr>
      <w:tr w14:paraId="479C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800EE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47</w:t>
            </w:r>
          </w:p>
        </w:tc>
        <w:tc>
          <w:tcPr>
            <w:tcW w:w="1132" w:type="dxa"/>
            <w:shd w:val="clear" w:color="000000" w:fill="FFFFFF"/>
            <w:noWrap/>
            <w:vAlign w:val="center"/>
          </w:tcPr>
          <w:p w14:paraId="73CD41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F5D8F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液晶监视器50寸</w:t>
            </w:r>
          </w:p>
        </w:tc>
        <w:tc>
          <w:tcPr>
            <w:tcW w:w="1125" w:type="dxa"/>
            <w:shd w:val="clear" w:color="000000" w:fill="FFFFFF"/>
            <w:vAlign w:val="center"/>
          </w:tcPr>
          <w:p w14:paraId="568411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400BA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DS-D5050UE-A</w:t>
            </w:r>
          </w:p>
        </w:tc>
        <w:tc>
          <w:tcPr>
            <w:tcW w:w="419" w:type="dxa"/>
            <w:shd w:val="clear" w:color="000000" w:fill="FFFFFF"/>
            <w:noWrap/>
            <w:vAlign w:val="center"/>
          </w:tcPr>
          <w:p w14:paraId="3D00DF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9C632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7055D3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FD6AA54">
            <w:pPr>
              <w:spacing w:after="0" w:line="360" w:lineRule="auto"/>
              <w:jc w:val="center"/>
              <w:rPr>
                <w:rFonts w:hint="eastAsia" w:ascii="新宋体" w:hAnsi="新宋体" w:eastAsia="新宋体" w:cs="新宋体"/>
                <w:bCs/>
                <w:sz w:val="20"/>
                <w:szCs w:val="20"/>
              </w:rPr>
            </w:pPr>
          </w:p>
        </w:tc>
      </w:tr>
      <w:tr w14:paraId="70C2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24394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48</w:t>
            </w:r>
          </w:p>
        </w:tc>
        <w:tc>
          <w:tcPr>
            <w:tcW w:w="1132" w:type="dxa"/>
            <w:shd w:val="clear" w:color="000000" w:fill="FFFFFF"/>
            <w:noWrap/>
            <w:vAlign w:val="center"/>
          </w:tcPr>
          <w:p w14:paraId="7DB24B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B1E7C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液晶监视器65寸</w:t>
            </w:r>
          </w:p>
        </w:tc>
        <w:tc>
          <w:tcPr>
            <w:tcW w:w="1125" w:type="dxa"/>
            <w:shd w:val="clear" w:color="000000" w:fill="FFFFFF"/>
            <w:vAlign w:val="center"/>
          </w:tcPr>
          <w:p w14:paraId="405572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43C1E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DS-D5065FL</w:t>
            </w:r>
          </w:p>
        </w:tc>
        <w:tc>
          <w:tcPr>
            <w:tcW w:w="419" w:type="dxa"/>
            <w:shd w:val="clear" w:color="000000" w:fill="FFFFFF"/>
            <w:noWrap/>
            <w:vAlign w:val="center"/>
          </w:tcPr>
          <w:p w14:paraId="24802E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39C768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374183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14BD038">
            <w:pPr>
              <w:spacing w:after="0" w:line="360" w:lineRule="auto"/>
              <w:jc w:val="center"/>
              <w:rPr>
                <w:rFonts w:hint="eastAsia" w:ascii="新宋体" w:hAnsi="新宋体" w:eastAsia="新宋体" w:cs="新宋体"/>
                <w:bCs/>
                <w:sz w:val="20"/>
                <w:szCs w:val="20"/>
              </w:rPr>
            </w:pPr>
          </w:p>
        </w:tc>
      </w:tr>
      <w:tr w14:paraId="775F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1486E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49</w:t>
            </w:r>
          </w:p>
        </w:tc>
        <w:tc>
          <w:tcPr>
            <w:tcW w:w="1132" w:type="dxa"/>
            <w:shd w:val="clear" w:color="000000" w:fill="FFFFFF"/>
            <w:noWrap/>
            <w:vAlign w:val="center"/>
          </w:tcPr>
          <w:p w14:paraId="42322F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767CF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液晶拼接屏46寸 </w:t>
            </w:r>
          </w:p>
        </w:tc>
        <w:tc>
          <w:tcPr>
            <w:tcW w:w="1125" w:type="dxa"/>
            <w:shd w:val="clear" w:color="000000" w:fill="FFFFFF"/>
            <w:vAlign w:val="center"/>
          </w:tcPr>
          <w:p w14:paraId="48102B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489F0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66FB94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7B2AC6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A42862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7C41B16">
            <w:pPr>
              <w:spacing w:after="0" w:line="360" w:lineRule="auto"/>
              <w:jc w:val="center"/>
              <w:rPr>
                <w:rFonts w:hint="eastAsia" w:ascii="新宋体" w:hAnsi="新宋体" w:eastAsia="新宋体" w:cs="新宋体"/>
                <w:bCs/>
                <w:sz w:val="20"/>
                <w:szCs w:val="20"/>
              </w:rPr>
            </w:pPr>
          </w:p>
        </w:tc>
      </w:tr>
      <w:tr w14:paraId="5B6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BDAA4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50</w:t>
            </w:r>
          </w:p>
        </w:tc>
        <w:tc>
          <w:tcPr>
            <w:tcW w:w="1132" w:type="dxa"/>
            <w:shd w:val="clear" w:color="000000" w:fill="FFFFFF"/>
            <w:noWrap/>
            <w:vAlign w:val="center"/>
          </w:tcPr>
          <w:p w14:paraId="4C17E7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9C929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液晶拼接屏55寸 </w:t>
            </w:r>
          </w:p>
        </w:tc>
        <w:tc>
          <w:tcPr>
            <w:tcW w:w="1125" w:type="dxa"/>
            <w:shd w:val="clear" w:color="000000" w:fill="FFFFFF"/>
            <w:vAlign w:val="center"/>
          </w:tcPr>
          <w:p w14:paraId="63CF835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3880C1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545737E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0930368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49424F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3D0EFCA">
            <w:pPr>
              <w:spacing w:after="0" w:line="360" w:lineRule="auto"/>
              <w:jc w:val="center"/>
              <w:rPr>
                <w:rFonts w:hint="eastAsia" w:ascii="新宋体" w:hAnsi="新宋体" w:eastAsia="新宋体" w:cs="新宋体"/>
                <w:bCs/>
                <w:sz w:val="20"/>
                <w:szCs w:val="20"/>
              </w:rPr>
            </w:pPr>
          </w:p>
        </w:tc>
      </w:tr>
      <w:tr w14:paraId="514C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70183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51</w:t>
            </w:r>
          </w:p>
        </w:tc>
        <w:tc>
          <w:tcPr>
            <w:tcW w:w="1132" w:type="dxa"/>
            <w:shd w:val="clear" w:color="000000" w:fill="FFFFFF"/>
            <w:noWrap/>
            <w:vAlign w:val="center"/>
          </w:tcPr>
          <w:p w14:paraId="4F1177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0B4953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液晶拼接屏挂墙支架</w:t>
            </w:r>
          </w:p>
        </w:tc>
        <w:tc>
          <w:tcPr>
            <w:tcW w:w="1125" w:type="dxa"/>
            <w:shd w:val="clear" w:color="000000" w:fill="FFFFFF"/>
            <w:vAlign w:val="center"/>
          </w:tcPr>
          <w:p w14:paraId="47E863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4834671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55寸/L35</w:t>
            </w:r>
          </w:p>
        </w:tc>
        <w:tc>
          <w:tcPr>
            <w:tcW w:w="419" w:type="dxa"/>
            <w:shd w:val="clear" w:color="000000" w:fill="FFFFFF"/>
            <w:vAlign w:val="center"/>
          </w:tcPr>
          <w:p w14:paraId="75354A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vAlign w:val="center"/>
          </w:tcPr>
          <w:p w14:paraId="407E6BD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1DE52C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0CA55C8">
            <w:pPr>
              <w:spacing w:after="0" w:line="360" w:lineRule="auto"/>
              <w:jc w:val="center"/>
              <w:rPr>
                <w:rFonts w:hint="eastAsia" w:ascii="新宋体" w:hAnsi="新宋体" w:eastAsia="新宋体" w:cs="新宋体"/>
                <w:bCs/>
                <w:sz w:val="20"/>
                <w:szCs w:val="20"/>
              </w:rPr>
            </w:pPr>
          </w:p>
        </w:tc>
      </w:tr>
      <w:tr w14:paraId="401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A95FD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52</w:t>
            </w:r>
          </w:p>
        </w:tc>
        <w:tc>
          <w:tcPr>
            <w:tcW w:w="1132" w:type="dxa"/>
            <w:shd w:val="clear" w:color="000000" w:fill="FFFFFF"/>
            <w:noWrap/>
            <w:vAlign w:val="center"/>
          </w:tcPr>
          <w:p w14:paraId="4A5F46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3F1166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摄像机内存卡</w:t>
            </w:r>
          </w:p>
        </w:tc>
        <w:tc>
          <w:tcPr>
            <w:tcW w:w="1125" w:type="dxa"/>
            <w:shd w:val="clear" w:color="000000" w:fill="FFFFFF"/>
            <w:vAlign w:val="center"/>
          </w:tcPr>
          <w:p w14:paraId="3B383F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DDB5A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256G TF卡</w:t>
            </w:r>
          </w:p>
        </w:tc>
        <w:tc>
          <w:tcPr>
            <w:tcW w:w="419" w:type="dxa"/>
            <w:shd w:val="clear" w:color="000000" w:fill="FFFFFF"/>
            <w:vAlign w:val="center"/>
          </w:tcPr>
          <w:p w14:paraId="60DB9F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张</w:t>
            </w:r>
          </w:p>
        </w:tc>
        <w:tc>
          <w:tcPr>
            <w:tcW w:w="419" w:type="dxa"/>
            <w:shd w:val="clear" w:color="000000" w:fill="FFFFFF"/>
            <w:vAlign w:val="center"/>
          </w:tcPr>
          <w:p w14:paraId="5CD804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F451DA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A6C7391">
            <w:pPr>
              <w:spacing w:after="0" w:line="360" w:lineRule="auto"/>
              <w:jc w:val="center"/>
              <w:rPr>
                <w:rFonts w:hint="eastAsia" w:ascii="新宋体" w:hAnsi="新宋体" w:eastAsia="新宋体" w:cs="新宋体"/>
                <w:bCs/>
                <w:sz w:val="20"/>
                <w:szCs w:val="20"/>
              </w:rPr>
            </w:pPr>
          </w:p>
        </w:tc>
      </w:tr>
      <w:tr w14:paraId="79E3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6A161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53</w:t>
            </w:r>
          </w:p>
        </w:tc>
        <w:tc>
          <w:tcPr>
            <w:tcW w:w="1132" w:type="dxa"/>
            <w:shd w:val="clear" w:color="000000" w:fill="FFFFFF"/>
            <w:noWrap/>
            <w:vAlign w:val="center"/>
          </w:tcPr>
          <w:p w14:paraId="0F99C0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33BB4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智能音箱</w:t>
            </w:r>
          </w:p>
        </w:tc>
        <w:tc>
          <w:tcPr>
            <w:tcW w:w="1125" w:type="dxa"/>
            <w:shd w:val="clear" w:color="000000" w:fill="FFFFFF"/>
            <w:vAlign w:val="center"/>
          </w:tcPr>
          <w:p w14:paraId="65DCD6D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0889A9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DS-2FH3022A-IW </w:t>
            </w:r>
          </w:p>
        </w:tc>
        <w:tc>
          <w:tcPr>
            <w:tcW w:w="419" w:type="dxa"/>
            <w:shd w:val="clear" w:color="000000" w:fill="FFFFFF"/>
            <w:vAlign w:val="center"/>
          </w:tcPr>
          <w:p w14:paraId="413521D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291B732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F0F51A1">
            <w:pPr>
              <w:spacing w:after="0" w:line="360" w:lineRule="auto"/>
              <w:jc w:val="center"/>
              <w:rPr>
                <w:rFonts w:hint="eastAsia" w:ascii="新宋体" w:hAnsi="新宋体" w:eastAsia="新宋体" w:cs="新宋体"/>
                <w:bCs/>
                <w:sz w:val="20"/>
                <w:szCs w:val="20"/>
              </w:rPr>
            </w:pPr>
          </w:p>
        </w:tc>
        <w:tc>
          <w:tcPr>
            <w:tcW w:w="420" w:type="dxa"/>
            <w:shd w:val="clear" w:color="000000" w:fill="FFFFFF"/>
            <w:noWrap/>
            <w:vAlign w:val="center"/>
          </w:tcPr>
          <w:p w14:paraId="7677D3A2">
            <w:pPr>
              <w:spacing w:after="0" w:line="360" w:lineRule="auto"/>
              <w:jc w:val="center"/>
              <w:rPr>
                <w:rFonts w:hint="eastAsia" w:ascii="新宋体" w:hAnsi="新宋体" w:eastAsia="新宋体" w:cs="新宋体"/>
                <w:bCs/>
                <w:sz w:val="20"/>
                <w:szCs w:val="20"/>
              </w:rPr>
            </w:pPr>
          </w:p>
        </w:tc>
      </w:tr>
      <w:tr w14:paraId="5E43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87F78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54</w:t>
            </w:r>
          </w:p>
        </w:tc>
        <w:tc>
          <w:tcPr>
            <w:tcW w:w="1132" w:type="dxa"/>
            <w:shd w:val="clear" w:color="000000" w:fill="FFFFFF"/>
            <w:noWrap/>
            <w:vAlign w:val="center"/>
          </w:tcPr>
          <w:p w14:paraId="079583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23EDE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企业级专用硬盘6TB</w:t>
            </w:r>
          </w:p>
        </w:tc>
        <w:tc>
          <w:tcPr>
            <w:tcW w:w="1125" w:type="dxa"/>
            <w:shd w:val="clear" w:color="000000" w:fill="FFFFFF"/>
            <w:vAlign w:val="center"/>
          </w:tcPr>
          <w:p w14:paraId="68A54E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550002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ST6000NM021A </w:t>
            </w:r>
          </w:p>
        </w:tc>
        <w:tc>
          <w:tcPr>
            <w:tcW w:w="419" w:type="dxa"/>
            <w:shd w:val="clear" w:color="000000" w:fill="FFFFFF"/>
            <w:noWrap/>
            <w:vAlign w:val="center"/>
          </w:tcPr>
          <w:p w14:paraId="012BB7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A7EB3A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F970B3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69C4AF5">
            <w:pPr>
              <w:spacing w:after="0" w:line="360" w:lineRule="auto"/>
              <w:jc w:val="center"/>
              <w:rPr>
                <w:rFonts w:hint="eastAsia" w:ascii="新宋体" w:hAnsi="新宋体" w:eastAsia="新宋体" w:cs="新宋体"/>
                <w:bCs/>
                <w:sz w:val="20"/>
                <w:szCs w:val="20"/>
              </w:rPr>
            </w:pPr>
          </w:p>
        </w:tc>
      </w:tr>
      <w:tr w14:paraId="178C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3930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w:t>
            </w:r>
          </w:p>
        </w:tc>
        <w:tc>
          <w:tcPr>
            <w:tcW w:w="1132" w:type="dxa"/>
            <w:shd w:val="clear" w:color="000000" w:fill="FFFFFF"/>
            <w:noWrap/>
            <w:vAlign w:val="center"/>
          </w:tcPr>
          <w:p w14:paraId="577285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5631B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企业级专用硬盘8TB</w:t>
            </w:r>
          </w:p>
        </w:tc>
        <w:tc>
          <w:tcPr>
            <w:tcW w:w="1125" w:type="dxa"/>
            <w:shd w:val="clear" w:color="000000" w:fill="FFFFFF"/>
            <w:vAlign w:val="center"/>
          </w:tcPr>
          <w:p w14:paraId="534529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38D880D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ST8000NM000A </w:t>
            </w:r>
          </w:p>
        </w:tc>
        <w:tc>
          <w:tcPr>
            <w:tcW w:w="419" w:type="dxa"/>
            <w:shd w:val="clear" w:color="000000" w:fill="FFFFFF"/>
            <w:noWrap/>
            <w:vAlign w:val="center"/>
          </w:tcPr>
          <w:p w14:paraId="3D0791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385DC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CCC6ED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EA5DB2F">
            <w:pPr>
              <w:spacing w:after="0" w:line="360" w:lineRule="auto"/>
              <w:jc w:val="center"/>
              <w:rPr>
                <w:rFonts w:hint="eastAsia" w:ascii="新宋体" w:hAnsi="新宋体" w:eastAsia="新宋体" w:cs="新宋体"/>
                <w:bCs/>
                <w:sz w:val="20"/>
                <w:szCs w:val="20"/>
              </w:rPr>
            </w:pPr>
          </w:p>
        </w:tc>
      </w:tr>
      <w:tr w14:paraId="57A1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98CDD4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56</w:t>
            </w:r>
          </w:p>
        </w:tc>
        <w:tc>
          <w:tcPr>
            <w:tcW w:w="1132" w:type="dxa"/>
            <w:shd w:val="clear" w:color="000000" w:fill="FFFFFF"/>
            <w:noWrap/>
            <w:vAlign w:val="center"/>
          </w:tcPr>
          <w:p w14:paraId="62034E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9BCD4E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企业级专用硬盘10TB</w:t>
            </w:r>
          </w:p>
        </w:tc>
        <w:tc>
          <w:tcPr>
            <w:tcW w:w="1125" w:type="dxa"/>
            <w:shd w:val="clear" w:color="000000" w:fill="FFFFFF"/>
            <w:vAlign w:val="center"/>
          </w:tcPr>
          <w:p w14:paraId="240B06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260DDC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ST10000NM0016</w:t>
            </w:r>
          </w:p>
        </w:tc>
        <w:tc>
          <w:tcPr>
            <w:tcW w:w="419" w:type="dxa"/>
            <w:shd w:val="clear" w:color="000000" w:fill="FFFFFF"/>
            <w:noWrap/>
            <w:vAlign w:val="center"/>
          </w:tcPr>
          <w:p w14:paraId="50C93C9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7BDC7C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39CF7A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02DD853">
            <w:pPr>
              <w:spacing w:after="0" w:line="360" w:lineRule="auto"/>
              <w:jc w:val="center"/>
              <w:rPr>
                <w:rFonts w:hint="eastAsia" w:ascii="新宋体" w:hAnsi="新宋体" w:eastAsia="新宋体" w:cs="新宋体"/>
                <w:bCs/>
                <w:sz w:val="20"/>
                <w:szCs w:val="20"/>
              </w:rPr>
            </w:pPr>
          </w:p>
        </w:tc>
      </w:tr>
      <w:tr w14:paraId="6B96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27984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57</w:t>
            </w:r>
          </w:p>
        </w:tc>
        <w:tc>
          <w:tcPr>
            <w:tcW w:w="1132" w:type="dxa"/>
            <w:shd w:val="clear" w:color="000000" w:fill="FFFFFF"/>
            <w:noWrap/>
            <w:vAlign w:val="center"/>
          </w:tcPr>
          <w:p w14:paraId="0E7629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DD0C4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监控级专用硬盘4TB</w:t>
            </w:r>
          </w:p>
        </w:tc>
        <w:tc>
          <w:tcPr>
            <w:tcW w:w="1125" w:type="dxa"/>
            <w:shd w:val="clear" w:color="000000" w:fill="FFFFFF"/>
            <w:vAlign w:val="center"/>
          </w:tcPr>
          <w:p w14:paraId="6F6FEF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260D9E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ST4000VM004 </w:t>
            </w:r>
          </w:p>
        </w:tc>
        <w:tc>
          <w:tcPr>
            <w:tcW w:w="419" w:type="dxa"/>
            <w:shd w:val="clear" w:color="000000" w:fill="FFFFFF"/>
            <w:noWrap/>
            <w:vAlign w:val="center"/>
          </w:tcPr>
          <w:p w14:paraId="127726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158485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0864A5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C6B9BF4">
            <w:pPr>
              <w:spacing w:after="0" w:line="360" w:lineRule="auto"/>
              <w:jc w:val="center"/>
              <w:rPr>
                <w:rFonts w:hint="eastAsia" w:ascii="新宋体" w:hAnsi="新宋体" w:eastAsia="新宋体" w:cs="新宋体"/>
                <w:bCs/>
                <w:sz w:val="20"/>
                <w:szCs w:val="20"/>
              </w:rPr>
            </w:pPr>
          </w:p>
        </w:tc>
      </w:tr>
      <w:tr w14:paraId="4E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C3A5ED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58</w:t>
            </w:r>
          </w:p>
        </w:tc>
        <w:tc>
          <w:tcPr>
            <w:tcW w:w="1132" w:type="dxa"/>
            <w:shd w:val="clear" w:color="000000" w:fill="FFFFFF"/>
            <w:noWrap/>
            <w:vAlign w:val="center"/>
          </w:tcPr>
          <w:p w14:paraId="22E190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82CD2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监控级专用硬盘6TB</w:t>
            </w:r>
          </w:p>
        </w:tc>
        <w:tc>
          <w:tcPr>
            <w:tcW w:w="1125" w:type="dxa"/>
            <w:shd w:val="clear" w:color="000000" w:fill="FFFFFF"/>
            <w:vAlign w:val="center"/>
          </w:tcPr>
          <w:p w14:paraId="3FBCE8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58BFDB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ST6000VX001</w:t>
            </w:r>
          </w:p>
        </w:tc>
        <w:tc>
          <w:tcPr>
            <w:tcW w:w="419" w:type="dxa"/>
            <w:shd w:val="clear" w:color="000000" w:fill="FFFFFF"/>
            <w:noWrap/>
            <w:vAlign w:val="center"/>
          </w:tcPr>
          <w:p w14:paraId="18ADB6D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59051B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B8548C4">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46BA589">
            <w:pPr>
              <w:spacing w:after="0" w:line="360" w:lineRule="auto"/>
              <w:jc w:val="center"/>
              <w:rPr>
                <w:rFonts w:hint="eastAsia" w:ascii="新宋体" w:hAnsi="新宋体" w:eastAsia="新宋体" w:cs="新宋体"/>
                <w:bCs/>
                <w:sz w:val="20"/>
                <w:szCs w:val="20"/>
              </w:rPr>
            </w:pPr>
          </w:p>
        </w:tc>
      </w:tr>
      <w:tr w14:paraId="0BF7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49FC8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59</w:t>
            </w:r>
          </w:p>
        </w:tc>
        <w:tc>
          <w:tcPr>
            <w:tcW w:w="1132" w:type="dxa"/>
            <w:shd w:val="clear" w:color="000000" w:fill="FFFFFF"/>
            <w:noWrap/>
            <w:vAlign w:val="center"/>
          </w:tcPr>
          <w:p w14:paraId="151812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595905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监控级专用硬盘8TB</w:t>
            </w:r>
          </w:p>
        </w:tc>
        <w:tc>
          <w:tcPr>
            <w:tcW w:w="1125" w:type="dxa"/>
            <w:shd w:val="clear" w:color="000000" w:fill="FFFFFF"/>
            <w:vAlign w:val="center"/>
          </w:tcPr>
          <w:p w14:paraId="1BCAC7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6D57DB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ST8000VX004 </w:t>
            </w:r>
          </w:p>
        </w:tc>
        <w:tc>
          <w:tcPr>
            <w:tcW w:w="419" w:type="dxa"/>
            <w:shd w:val="clear" w:color="000000" w:fill="FFFFFF"/>
            <w:noWrap/>
            <w:vAlign w:val="center"/>
          </w:tcPr>
          <w:p w14:paraId="649FCB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60CDAA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D445ED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AEBC5DD">
            <w:pPr>
              <w:spacing w:after="0" w:line="360" w:lineRule="auto"/>
              <w:jc w:val="center"/>
              <w:rPr>
                <w:rFonts w:hint="eastAsia" w:ascii="新宋体" w:hAnsi="新宋体" w:eastAsia="新宋体" w:cs="新宋体"/>
                <w:bCs/>
                <w:sz w:val="20"/>
                <w:szCs w:val="20"/>
              </w:rPr>
            </w:pPr>
          </w:p>
        </w:tc>
      </w:tr>
      <w:tr w14:paraId="02DB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A6ECB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w:t>
            </w:r>
          </w:p>
        </w:tc>
        <w:tc>
          <w:tcPr>
            <w:tcW w:w="1132" w:type="dxa"/>
            <w:shd w:val="clear" w:color="000000" w:fill="FFFFFF"/>
            <w:noWrap/>
            <w:vAlign w:val="center"/>
          </w:tcPr>
          <w:p w14:paraId="3540E5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16576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监控级专用硬盘10TB</w:t>
            </w:r>
          </w:p>
        </w:tc>
        <w:tc>
          <w:tcPr>
            <w:tcW w:w="1125" w:type="dxa"/>
            <w:shd w:val="clear" w:color="000000" w:fill="FFFFFF"/>
            <w:vAlign w:val="center"/>
          </w:tcPr>
          <w:p w14:paraId="012EC11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4D9AC2D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ST10000VX0004</w:t>
            </w:r>
          </w:p>
        </w:tc>
        <w:tc>
          <w:tcPr>
            <w:tcW w:w="419" w:type="dxa"/>
            <w:shd w:val="clear" w:color="000000" w:fill="FFFFFF"/>
            <w:noWrap/>
            <w:vAlign w:val="center"/>
          </w:tcPr>
          <w:p w14:paraId="69B8F4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76B4689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97DE0B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3291552">
            <w:pPr>
              <w:spacing w:after="0" w:line="360" w:lineRule="auto"/>
              <w:jc w:val="center"/>
              <w:rPr>
                <w:rFonts w:hint="eastAsia" w:ascii="新宋体" w:hAnsi="新宋体" w:eastAsia="新宋体" w:cs="新宋体"/>
                <w:bCs/>
                <w:sz w:val="20"/>
                <w:szCs w:val="20"/>
              </w:rPr>
            </w:pPr>
          </w:p>
        </w:tc>
      </w:tr>
      <w:tr w14:paraId="77EE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CF217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61</w:t>
            </w:r>
          </w:p>
        </w:tc>
        <w:tc>
          <w:tcPr>
            <w:tcW w:w="1132" w:type="dxa"/>
            <w:shd w:val="clear" w:color="000000" w:fill="FFFFFF"/>
            <w:noWrap/>
            <w:vAlign w:val="center"/>
          </w:tcPr>
          <w:p w14:paraId="467F3A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9AD0A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防爆枪机接线盒</w:t>
            </w:r>
          </w:p>
        </w:tc>
        <w:tc>
          <w:tcPr>
            <w:tcW w:w="1125" w:type="dxa"/>
            <w:shd w:val="clear" w:color="000000" w:fill="FFFFFF"/>
            <w:vAlign w:val="center"/>
          </w:tcPr>
          <w:p w14:paraId="39B1BF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83846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DS-1675ZJX-S</w:t>
            </w:r>
          </w:p>
        </w:tc>
        <w:tc>
          <w:tcPr>
            <w:tcW w:w="419" w:type="dxa"/>
            <w:shd w:val="clear" w:color="000000" w:fill="FFFFFF"/>
            <w:noWrap/>
            <w:vAlign w:val="center"/>
          </w:tcPr>
          <w:p w14:paraId="6F4018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187BCC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75C3B9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9A0B8E9">
            <w:pPr>
              <w:spacing w:after="0" w:line="360" w:lineRule="auto"/>
              <w:jc w:val="center"/>
              <w:rPr>
                <w:rFonts w:hint="eastAsia" w:ascii="新宋体" w:hAnsi="新宋体" w:eastAsia="新宋体" w:cs="新宋体"/>
                <w:bCs/>
                <w:sz w:val="20"/>
                <w:szCs w:val="20"/>
              </w:rPr>
            </w:pPr>
          </w:p>
        </w:tc>
      </w:tr>
      <w:tr w14:paraId="1F94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AFA82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62</w:t>
            </w:r>
          </w:p>
        </w:tc>
        <w:tc>
          <w:tcPr>
            <w:tcW w:w="1132" w:type="dxa"/>
            <w:shd w:val="clear" w:color="000000" w:fill="FFFFFF"/>
            <w:noWrap/>
            <w:vAlign w:val="center"/>
          </w:tcPr>
          <w:p w14:paraId="0D3E46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6C6AC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网络室内球机支架</w:t>
            </w:r>
          </w:p>
        </w:tc>
        <w:tc>
          <w:tcPr>
            <w:tcW w:w="1125" w:type="dxa"/>
            <w:shd w:val="clear" w:color="000000" w:fill="FFFFFF"/>
            <w:vAlign w:val="center"/>
          </w:tcPr>
          <w:p w14:paraId="1DBE17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ECF2E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DS-1618ZJ</w:t>
            </w:r>
          </w:p>
        </w:tc>
        <w:tc>
          <w:tcPr>
            <w:tcW w:w="419" w:type="dxa"/>
            <w:shd w:val="clear" w:color="000000" w:fill="FFFFFF"/>
            <w:noWrap/>
            <w:vAlign w:val="center"/>
          </w:tcPr>
          <w:p w14:paraId="5CBD29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36A616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19D616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9CAB46D">
            <w:pPr>
              <w:spacing w:after="0" w:line="360" w:lineRule="auto"/>
              <w:jc w:val="center"/>
              <w:rPr>
                <w:rFonts w:hint="eastAsia" w:ascii="新宋体" w:hAnsi="新宋体" w:eastAsia="新宋体" w:cs="新宋体"/>
                <w:bCs/>
                <w:sz w:val="20"/>
                <w:szCs w:val="20"/>
              </w:rPr>
            </w:pPr>
          </w:p>
        </w:tc>
      </w:tr>
      <w:tr w14:paraId="3464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5ED805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63</w:t>
            </w:r>
          </w:p>
        </w:tc>
        <w:tc>
          <w:tcPr>
            <w:tcW w:w="1132" w:type="dxa"/>
            <w:shd w:val="clear" w:color="000000" w:fill="FFFFFF"/>
            <w:noWrap/>
            <w:vAlign w:val="center"/>
          </w:tcPr>
          <w:p w14:paraId="18C8CC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59DAE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5EFB1E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38EFC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DS-1661ZJ-P</w:t>
            </w:r>
          </w:p>
        </w:tc>
        <w:tc>
          <w:tcPr>
            <w:tcW w:w="419" w:type="dxa"/>
            <w:shd w:val="clear" w:color="000000" w:fill="FFFFFF"/>
            <w:noWrap/>
            <w:vAlign w:val="center"/>
          </w:tcPr>
          <w:p w14:paraId="2874C54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55601B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37F2C6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2E80E9D">
            <w:pPr>
              <w:spacing w:after="0" w:line="360" w:lineRule="auto"/>
              <w:jc w:val="center"/>
              <w:rPr>
                <w:rFonts w:hint="eastAsia" w:ascii="新宋体" w:hAnsi="新宋体" w:eastAsia="新宋体" w:cs="新宋体"/>
                <w:bCs/>
                <w:sz w:val="20"/>
                <w:szCs w:val="20"/>
              </w:rPr>
            </w:pPr>
          </w:p>
        </w:tc>
      </w:tr>
      <w:tr w14:paraId="4651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B4CF2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64</w:t>
            </w:r>
          </w:p>
        </w:tc>
        <w:tc>
          <w:tcPr>
            <w:tcW w:w="1132" w:type="dxa"/>
            <w:shd w:val="clear" w:color="000000" w:fill="FFFFFF"/>
            <w:noWrap/>
            <w:vAlign w:val="center"/>
          </w:tcPr>
          <w:p w14:paraId="514780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4F5D0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6B2B31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38B2A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DS-1602ZJ-P</w:t>
            </w:r>
          </w:p>
        </w:tc>
        <w:tc>
          <w:tcPr>
            <w:tcW w:w="419" w:type="dxa"/>
            <w:shd w:val="clear" w:color="000000" w:fill="FFFFFF"/>
            <w:noWrap/>
            <w:vAlign w:val="center"/>
          </w:tcPr>
          <w:p w14:paraId="458C3D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7532FB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59D5B8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4344C98">
            <w:pPr>
              <w:spacing w:after="0" w:line="360" w:lineRule="auto"/>
              <w:jc w:val="center"/>
              <w:rPr>
                <w:rFonts w:hint="eastAsia" w:ascii="新宋体" w:hAnsi="新宋体" w:eastAsia="新宋体" w:cs="新宋体"/>
                <w:bCs/>
                <w:sz w:val="20"/>
                <w:szCs w:val="20"/>
              </w:rPr>
            </w:pPr>
          </w:p>
        </w:tc>
      </w:tr>
      <w:tr w14:paraId="7D9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217AC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65</w:t>
            </w:r>
          </w:p>
        </w:tc>
        <w:tc>
          <w:tcPr>
            <w:tcW w:w="1132" w:type="dxa"/>
            <w:shd w:val="clear" w:color="000000" w:fill="FFFFFF"/>
            <w:noWrap/>
            <w:vAlign w:val="center"/>
          </w:tcPr>
          <w:p w14:paraId="4C6250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B5436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网络室外180度全景摄像机支架</w:t>
            </w:r>
          </w:p>
        </w:tc>
        <w:tc>
          <w:tcPr>
            <w:tcW w:w="1125" w:type="dxa"/>
            <w:shd w:val="clear" w:color="000000" w:fill="FFFFFF"/>
            <w:vAlign w:val="center"/>
          </w:tcPr>
          <w:p w14:paraId="6C33F3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54618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DS-1603ZJ-P</w:t>
            </w:r>
          </w:p>
        </w:tc>
        <w:tc>
          <w:tcPr>
            <w:tcW w:w="419" w:type="dxa"/>
            <w:shd w:val="clear" w:color="000000" w:fill="FFFFFF"/>
            <w:noWrap/>
            <w:vAlign w:val="center"/>
          </w:tcPr>
          <w:p w14:paraId="40EB009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3B5FF5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27B61D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E1350EC">
            <w:pPr>
              <w:spacing w:after="0" w:line="360" w:lineRule="auto"/>
              <w:jc w:val="center"/>
              <w:rPr>
                <w:rFonts w:hint="eastAsia" w:ascii="新宋体" w:hAnsi="新宋体" w:eastAsia="新宋体" w:cs="新宋体"/>
                <w:bCs/>
                <w:sz w:val="20"/>
                <w:szCs w:val="20"/>
              </w:rPr>
            </w:pPr>
          </w:p>
        </w:tc>
      </w:tr>
      <w:tr w14:paraId="1630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3197A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66</w:t>
            </w:r>
          </w:p>
        </w:tc>
        <w:tc>
          <w:tcPr>
            <w:tcW w:w="1132" w:type="dxa"/>
            <w:shd w:val="clear" w:color="000000" w:fill="FFFFFF"/>
            <w:noWrap/>
            <w:vAlign w:val="center"/>
          </w:tcPr>
          <w:p w14:paraId="6DAC16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31055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开关电源</w:t>
            </w:r>
          </w:p>
        </w:tc>
        <w:tc>
          <w:tcPr>
            <w:tcW w:w="1125" w:type="dxa"/>
            <w:shd w:val="clear" w:color="000000" w:fill="FFFFFF"/>
            <w:vAlign w:val="center"/>
          </w:tcPr>
          <w:p w14:paraId="570195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明炜</w:t>
            </w:r>
          </w:p>
        </w:tc>
        <w:tc>
          <w:tcPr>
            <w:tcW w:w="2742" w:type="dxa"/>
            <w:shd w:val="clear" w:color="000000" w:fill="FFFFFF"/>
            <w:noWrap/>
            <w:vAlign w:val="center"/>
          </w:tcPr>
          <w:p w14:paraId="6A32C4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LRS-350-12</w:t>
            </w:r>
          </w:p>
        </w:tc>
        <w:tc>
          <w:tcPr>
            <w:tcW w:w="419" w:type="dxa"/>
            <w:shd w:val="clear" w:color="000000" w:fill="FFFFFF"/>
            <w:noWrap/>
            <w:vAlign w:val="center"/>
          </w:tcPr>
          <w:p w14:paraId="77C924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7F281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D71F4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29940FC">
            <w:pPr>
              <w:spacing w:after="0" w:line="360" w:lineRule="auto"/>
              <w:jc w:val="center"/>
              <w:rPr>
                <w:rFonts w:hint="eastAsia" w:ascii="新宋体" w:hAnsi="新宋体" w:eastAsia="新宋体" w:cs="新宋体"/>
                <w:bCs/>
                <w:sz w:val="20"/>
                <w:szCs w:val="20"/>
              </w:rPr>
            </w:pPr>
          </w:p>
        </w:tc>
      </w:tr>
      <w:tr w14:paraId="5B58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7E4F9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67</w:t>
            </w:r>
          </w:p>
        </w:tc>
        <w:tc>
          <w:tcPr>
            <w:tcW w:w="1132" w:type="dxa"/>
            <w:shd w:val="clear" w:color="000000" w:fill="FFFFFF"/>
            <w:noWrap/>
            <w:vAlign w:val="center"/>
          </w:tcPr>
          <w:p w14:paraId="7C12B9D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B261C0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2665DF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062062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w:t>
            </w:r>
          </w:p>
        </w:tc>
        <w:tc>
          <w:tcPr>
            <w:tcW w:w="419" w:type="dxa"/>
            <w:shd w:val="clear" w:color="000000" w:fill="FFFFFF"/>
            <w:noWrap/>
            <w:vAlign w:val="center"/>
          </w:tcPr>
          <w:p w14:paraId="6FDB8A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5D898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2BB239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BBAE07A">
            <w:pPr>
              <w:spacing w:after="0" w:line="360" w:lineRule="auto"/>
              <w:jc w:val="center"/>
              <w:rPr>
                <w:rFonts w:hint="eastAsia" w:ascii="新宋体" w:hAnsi="新宋体" w:eastAsia="新宋体" w:cs="新宋体"/>
                <w:bCs/>
                <w:sz w:val="20"/>
                <w:szCs w:val="20"/>
              </w:rPr>
            </w:pPr>
          </w:p>
        </w:tc>
      </w:tr>
      <w:tr w14:paraId="2E81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9789C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68</w:t>
            </w:r>
          </w:p>
        </w:tc>
        <w:tc>
          <w:tcPr>
            <w:tcW w:w="1132" w:type="dxa"/>
            <w:shd w:val="clear" w:color="000000" w:fill="FFFFFF"/>
            <w:noWrap/>
            <w:vAlign w:val="center"/>
          </w:tcPr>
          <w:p w14:paraId="2C9D9C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2A74B5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24B83C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D2B455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2米</w:t>
            </w:r>
          </w:p>
        </w:tc>
        <w:tc>
          <w:tcPr>
            <w:tcW w:w="419" w:type="dxa"/>
            <w:shd w:val="clear" w:color="000000" w:fill="FFFFFF"/>
            <w:noWrap/>
            <w:vAlign w:val="center"/>
          </w:tcPr>
          <w:p w14:paraId="7D85D4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8A0A7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F66540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F1AF078">
            <w:pPr>
              <w:spacing w:after="0" w:line="360" w:lineRule="auto"/>
              <w:jc w:val="center"/>
              <w:rPr>
                <w:rFonts w:hint="eastAsia" w:ascii="新宋体" w:hAnsi="新宋体" w:eastAsia="新宋体" w:cs="新宋体"/>
                <w:bCs/>
                <w:sz w:val="20"/>
                <w:szCs w:val="20"/>
              </w:rPr>
            </w:pPr>
          </w:p>
        </w:tc>
      </w:tr>
      <w:tr w14:paraId="0EA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6726A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69</w:t>
            </w:r>
          </w:p>
        </w:tc>
        <w:tc>
          <w:tcPr>
            <w:tcW w:w="1132" w:type="dxa"/>
            <w:shd w:val="clear" w:color="000000" w:fill="FFFFFF"/>
            <w:noWrap/>
            <w:vAlign w:val="center"/>
          </w:tcPr>
          <w:p w14:paraId="0AFD2C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0A080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镀锌监控杆</w:t>
            </w:r>
          </w:p>
        </w:tc>
        <w:tc>
          <w:tcPr>
            <w:tcW w:w="1125" w:type="dxa"/>
            <w:shd w:val="clear" w:color="000000" w:fill="FFFFFF"/>
            <w:vAlign w:val="center"/>
          </w:tcPr>
          <w:p w14:paraId="41F845D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77A46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3.5米</w:t>
            </w:r>
          </w:p>
        </w:tc>
        <w:tc>
          <w:tcPr>
            <w:tcW w:w="419" w:type="dxa"/>
            <w:shd w:val="clear" w:color="000000" w:fill="FFFFFF"/>
            <w:noWrap/>
            <w:vAlign w:val="center"/>
          </w:tcPr>
          <w:p w14:paraId="553C00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29A746D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78EC53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503EBDA">
            <w:pPr>
              <w:spacing w:after="0" w:line="360" w:lineRule="auto"/>
              <w:jc w:val="center"/>
              <w:rPr>
                <w:rFonts w:hint="eastAsia" w:ascii="新宋体" w:hAnsi="新宋体" w:eastAsia="新宋体" w:cs="新宋体"/>
                <w:bCs/>
                <w:sz w:val="20"/>
                <w:szCs w:val="20"/>
              </w:rPr>
            </w:pPr>
          </w:p>
        </w:tc>
      </w:tr>
      <w:tr w14:paraId="38C1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C9251C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70</w:t>
            </w:r>
          </w:p>
        </w:tc>
        <w:tc>
          <w:tcPr>
            <w:tcW w:w="1132" w:type="dxa"/>
            <w:shd w:val="clear" w:color="000000" w:fill="FFFFFF"/>
            <w:noWrap/>
            <w:vAlign w:val="center"/>
          </w:tcPr>
          <w:p w14:paraId="48BE9D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98CC1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4E3774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90233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3横臂/0.6米/枪机/4个头</w:t>
            </w:r>
          </w:p>
        </w:tc>
        <w:tc>
          <w:tcPr>
            <w:tcW w:w="419" w:type="dxa"/>
            <w:shd w:val="clear" w:color="000000" w:fill="FFFFFF"/>
            <w:noWrap/>
            <w:vAlign w:val="center"/>
          </w:tcPr>
          <w:p w14:paraId="4FD153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03DD83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B6EC4E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087036F">
            <w:pPr>
              <w:spacing w:after="0" w:line="360" w:lineRule="auto"/>
              <w:jc w:val="center"/>
              <w:rPr>
                <w:rFonts w:hint="eastAsia" w:ascii="新宋体" w:hAnsi="新宋体" w:eastAsia="新宋体" w:cs="新宋体"/>
                <w:bCs/>
                <w:sz w:val="20"/>
                <w:szCs w:val="20"/>
              </w:rPr>
            </w:pPr>
          </w:p>
        </w:tc>
      </w:tr>
      <w:tr w14:paraId="52B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18A020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71</w:t>
            </w:r>
          </w:p>
        </w:tc>
        <w:tc>
          <w:tcPr>
            <w:tcW w:w="1132" w:type="dxa"/>
            <w:shd w:val="clear" w:color="000000" w:fill="FFFFFF"/>
            <w:noWrap/>
            <w:vAlign w:val="center"/>
          </w:tcPr>
          <w:p w14:paraId="043CE2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22D14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74E7ED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53F332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3横臂/0.6米/枪机/3个头</w:t>
            </w:r>
          </w:p>
        </w:tc>
        <w:tc>
          <w:tcPr>
            <w:tcW w:w="419" w:type="dxa"/>
            <w:shd w:val="clear" w:color="000000" w:fill="FFFFFF"/>
            <w:noWrap/>
            <w:vAlign w:val="center"/>
          </w:tcPr>
          <w:p w14:paraId="65645F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4C446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809EF2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068D084">
            <w:pPr>
              <w:spacing w:after="0" w:line="360" w:lineRule="auto"/>
              <w:jc w:val="center"/>
              <w:rPr>
                <w:rFonts w:hint="eastAsia" w:ascii="新宋体" w:hAnsi="新宋体" w:eastAsia="新宋体" w:cs="新宋体"/>
                <w:bCs/>
                <w:sz w:val="20"/>
                <w:szCs w:val="20"/>
              </w:rPr>
            </w:pPr>
          </w:p>
        </w:tc>
      </w:tr>
      <w:tr w14:paraId="6C5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4EB1E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72</w:t>
            </w:r>
          </w:p>
        </w:tc>
        <w:tc>
          <w:tcPr>
            <w:tcW w:w="1132" w:type="dxa"/>
            <w:shd w:val="clear" w:color="000000" w:fill="FFFFFF"/>
            <w:noWrap/>
            <w:vAlign w:val="center"/>
          </w:tcPr>
          <w:p w14:paraId="7559AC0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746D5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7E9EBC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23FDDA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双横臂180度/0.6米/枪机/2个头</w:t>
            </w:r>
          </w:p>
        </w:tc>
        <w:tc>
          <w:tcPr>
            <w:tcW w:w="419" w:type="dxa"/>
            <w:shd w:val="clear" w:color="000000" w:fill="FFFFFF"/>
            <w:noWrap/>
            <w:vAlign w:val="center"/>
          </w:tcPr>
          <w:p w14:paraId="03EDBE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905FB7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0D50F7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0FD3151">
            <w:pPr>
              <w:spacing w:after="0" w:line="360" w:lineRule="auto"/>
              <w:jc w:val="center"/>
              <w:rPr>
                <w:rFonts w:hint="eastAsia" w:ascii="新宋体" w:hAnsi="新宋体" w:eastAsia="新宋体" w:cs="新宋体"/>
                <w:bCs/>
                <w:sz w:val="20"/>
                <w:szCs w:val="20"/>
              </w:rPr>
            </w:pPr>
          </w:p>
        </w:tc>
      </w:tr>
      <w:tr w14:paraId="0169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0F837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73</w:t>
            </w:r>
          </w:p>
        </w:tc>
        <w:tc>
          <w:tcPr>
            <w:tcW w:w="1132" w:type="dxa"/>
            <w:shd w:val="clear" w:color="000000" w:fill="FFFFFF"/>
            <w:noWrap/>
            <w:vAlign w:val="center"/>
          </w:tcPr>
          <w:p w14:paraId="55FDD7B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591176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42AFF8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54DCBB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双臂90度型/0.6米/枪机/4个头</w:t>
            </w:r>
          </w:p>
        </w:tc>
        <w:tc>
          <w:tcPr>
            <w:tcW w:w="419" w:type="dxa"/>
            <w:shd w:val="clear" w:color="000000" w:fill="FFFFFF"/>
            <w:noWrap/>
            <w:vAlign w:val="center"/>
          </w:tcPr>
          <w:p w14:paraId="6FD94E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F26A0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8EA6E9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3710720">
            <w:pPr>
              <w:spacing w:after="0" w:line="360" w:lineRule="auto"/>
              <w:jc w:val="center"/>
              <w:rPr>
                <w:rFonts w:hint="eastAsia" w:ascii="新宋体" w:hAnsi="新宋体" w:eastAsia="新宋体" w:cs="新宋体"/>
                <w:bCs/>
                <w:sz w:val="20"/>
                <w:szCs w:val="20"/>
              </w:rPr>
            </w:pPr>
          </w:p>
        </w:tc>
      </w:tr>
      <w:tr w14:paraId="448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CDF80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74</w:t>
            </w:r>
          </w:p>
        </w:tc>
        <w:tc>
          <w:tcPr>
            <w:tcW w:w="1132" w:type="dxa"/>
            <w:shd w:val="clear" w:color="000000" w:fill="FFFFFF"/>
            <w:noWrap/>
            <w:vAlign w:val="center"/>
          </w:tcPr>
          <w:p w14:paraId="5D7D48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A92E9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6FD97AC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5DD925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单臂/0.9米/枪机/3个头</w:t>
            </w:r>
          </w:p>
        </w:tc>
        <w:tc>
          <w:tcPr>
            <w:tcW w:w="419" w:type="dxa"/>
            <w:shd w:val="clear" w:color="000000" w:fill="FFFFFF"/>
            <w:noWrap/>
            <w:vAlign w:val="center"/>
          </w:tcPr>
          <w:p w14:paraId="050C1DD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749935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E29DEB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0753589">
            <w:pPr>
              <w:spacing w:after="0" w:line="360" w:lineRule="auto"/>
              <w:jc w:val="center"/>
              <w:rPr>
                <w:rFonts w:hint="eastAsia" w:ascii="新宋体" w:hAnsi="新宋体" w:eastAsia="新宋体" w:cs="新宋体"/>
                <w:bCs/>
                <w:sz w:val="20"/>
                <w:szCs w:val="20"/>
              </w:rPr>
            </w:pPr>
          </w:p>
        </w:tc>
      </w:tr>
      <w:tr w14:paraId="2C6D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09BB9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75</w:t>
            </w:r>
          </w:p>
        </w:tc>
        <w:tc>
          <w:tcPr>
            <w:tcW w:w="1132" w:type="dxa"/>
            <w:shd w:val="clear" w:color="000000" w:fill="FFFFFF"/>
            <w:noWrap/>
            <w:vAlign w:val="center"/>
          </w:tcPr>
          <w:p w14:paraId="76906B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170C9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监控立杆10米</w:t>
            </w:r>
          </w:p>
        </w:tc>
        <w:tc>
          <w:tcPr>
            <w:tcW w:w="1125" w:type="dxa"/>
            <w:shd w:val="clear" w:color="000000" w:fill="FFFFFF"/>
            <w:vAlign w:val="center"/>
          </w:tcPr>
          <w:p w14:paraId="027455C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8800D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八角镀锌管10米高度</w:t>
            </w:r>
          </w:p>
        </w:tc>
        <w:tc>
          <w:tcPr>
            <w:tcW w:w="419" w:type="dxa"/>
            <w:shd w:val="clear" w:color="000000" w:fill="FFFFFF"/>
            <w:noWrap/>
            <w:vAlign w:val="center"/>
          </w:tcPr>
          <w:p w14:paraId="605A1CC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1A395EB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4BD85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A425A08">
            <w:pPr>
              <w:spacing w:after="0" w:line="360" w:lineRule="auto"/>
              <w:jc w:val="center"/>
              <w:rPr>
                <w:rFonts w:hint="eastAsia" w:ascii="新宋体" w:hAnsi="新宋体" w:eastAsia="新宋体" w:cs="新宋体"/>
                <w:bCs/>
                <w:sz w:val="20"/>
                <w:szCs w:val="20"/>
              </w:rPr>
            </w:pPr>
          </w:p>
        </w:tc>
      </w:tr>
      <w:tr w14:paraId="5C28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83A54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76</w:t>
            </w:r>
          </w:p>
        </w:tc>
        <w:tc>
          <w:tcPr>
            <w:tcW w:w="1132" w:type="dxa"/>
            <w:shd w:val="clear" w:color="000000" w:fill="FFFFFF"/>
            <w:noWrap/>
            <w:vAlign w:val="center"/>
          </w:tcPr>
          <w:p w14:paraId="327653D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F448D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监控外围横臂</w:t>
            </w:r>
          </w:p>
        </w:tc>
        <w:tc>
          <w:tcPr>
            <w:tcW w:w="1125" w:type="dxa"/>
            <w:shd w:val="clear" w:color="000000" w:fill="FFFFFF"/>
            <w:vAlign w:val="center"/>
          </w:tcPr>
          <w:p w14:paraId="73AC900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39E949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1.5米/枪机/2个头</w:t>
            </w:r>
          </w:p>
        </w:tc>
        <w:tc>
          <w:tcPr>
            <w:tcW w:w="419" w:type="dxa"/>
            <w:shd w:val="clear" w:color="000000" w:fill="FFFFFF"/>
            <w:noWrap/>
            <w:vAlign w:val="center"/>
          </w:tcPr>
          <w:p w14:paraId="293962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121C3F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555481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4172A94">
            <w:pPr>
              <w:spacing w:after="0" w:line="360" w:lineRule="auto"/>
              <w:jc w:val="center"/>
              <w:rPr>
                <w:rFonts w:hint="eastAsia" w:ascii="新宋体" w:hAnsi="新宋体" w:eastAsia="新宋体" w:cs="新宋体"/>
                <w:bCs/>
                <w:sz w:val="20"/>
                <w:szCs w:val="20"/>
              </w:rPr>
            </w:pPr>
          </w:p>
        </w:tc>
      </w:tr>
      <w:tr w14:paraId="12DD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FA2C9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77</w:t>
            </w:r>
          </w:p>
        </w:tc>
        <w:tc>
          <w:tcPr>
            <w:tcW w:w="1132" w:type="dxa"/>
            <w:shd w:val="clear" w:color="000000" w:fill="FFFFFF"/>
            <w:noWrap/>
            <w:vAlign w:val="center"/>
          </w:tcPr>
          <w:p w14:paraId="313E0C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45204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监控高空横臂</w:t>
            </w:r>
          </w:p>
        </w:tc>
        <w:tc>
          <w:tcPr>
            <w:tcW w:w="1125" w:type="dxa"/>
            <w:shd w:val="clear" w:color="000000" w:fill="FFFFFF"/>
            <w:vAlign w:val="center"/>
          </w:tcPr>
          <w:p w14:paraId="4A4DF5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879B5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0.6米/枪机/1个头</w:t>
            </w:r>
          </w:p>
        </w:tc>
        <w:tc>
          <w:tcPr>
            <w:tcW w:w="419" w:type="dxa"/>
            <w:shd w:val="clear" w:color="000000" w:fill="FFFFFF"/>
            <w:noWrap/>
            <w:vAlign w:val="center"/>
          </w:tcPr>
          <w:p w14:paraId="22F73B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68314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BF593A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78B072B">
            <w:pPr>
              <w:spacing w:after="0" w:line="360" w:lineRule="auto"/>
              <w:jc w:val="center"/>
              <w:rPr>
                <w:rFonts w:hint="eastAsia" w:ascii="新宋体" w:hAnsi="新宋体" w:eastAsia="新宋体" w:cs="新宋体"/>
                <w:bCs/>
                <w:sz w:val="20"/>
                <w:szCs w:val="20"/>
              </w:rPr>
            </w:pPr>
          </w:p>
        </w:tc>
      </w:tr>
      <w:tr w14:paraId="24BC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7F4A5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78</w:t>
            </w:r>
          </w:p>
        </w:tc>
        <w:tc>
          <w:tcPr>
            <w:tcW w:w="1132" w:type="dxa"/>
            <w:shd w:val="clear" w:color="000000" w:fill="FFFFFF"/>
            <w:noWrap/>
            <w:vAlign w:val="center"/>
          </w:tcPr>
          <w:p w14:paraId="7C6694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DFA5A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监控支架</w:t>
            </w:r>
          </w:p>
        </w:tc>
        <w:tc>
          <w:tcPr>
            <w:tcW w:w="1125" w:type="dxa"/>
            <w:shd w:val="clear" w:color="000000" w:fill="FFFFFF"/>
            <w:vAlign w:val="center"/>
          </w:tcPr>
          <w:p w14:paraId="55ACB12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6A32CD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鸭嘴式铝合金</w:t>
            </w:r>
          </w:p>
        </w:tc>
        <w:tc>
          <w:tcPr>
            <w:tcW w:w="419" w:type="dxa"/>
            <w:shd w:val="clear" w:color="000000" w:fill="FFFFFF"/>
            <w:noWrap/>
            <w:vAlign w:val="center"/>
          </w:tcPr>
          <w:p w14:paraId="2482A6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2CBA22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A6E940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A2173C9">
            <w:pPr>
              <w:spacing w:after="0" w:line="360" w:lineRule="auto"/>
              <w:jc w:val="center"/>
              <w:rPr>
                <w:rFonts w:hint="eastAsia" w:ascii="新宋体" w:hAnsi="新宋体" w:eastAsia="新宋体" w:cs="新宋体"/>
                <w:bCs/>
                <w:sz w:val="20"/>
                <w:szCs w:val="20"/>
              </w:rPr>
            </w:pPr>
          </w:p>
        </w:tc>
      </w:tr>
      <w:tr w14:paraId="6E1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40ED5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79</w:t>
            </w:r>
          </w:p>
        </w:tc>
        <w:tc>
          <w:tcPr>
            <w:tcW w:w="1132" w:type="dxa"/>
            <w:shd w:val="clear" w:color="000000" w:fill="FFFFFF"/>
            <w:noWrap/>
            <w:vAlign w:val="center"/>
          </w:tcPr>
          <w:p w14:paraId="5EC20E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B44A1D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防爆枪机支架</w:t>
            </w:r>
          </w:p>
        </w:tc>
        <w:tc>
          <w:tcPr>
            <w:tcW w:w="1125" w:type="dxa"/>
            <w:shd w:val="clear" w:color="000000" w:fill="FFFFFF"/>
            <w:vAlign w:val="center"/>
          </w:tcPr>
          <w:p w14:paraId="47C7FD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CDB5F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304不锈钢</w:t>
            </w:r>
          </w:p>
        </w:tc>
        <w:tc>
          <w:tcPr>
            <w:tcW w:w="419" w:type="dxa"/>
            <w:shd w:val="clear" w:color="000000" w:fill="FFFFFF"/>
            <w:noWrap/>
            <w:vAlign w:val="center"/>
          </w:tcPr>
          <w:p w14:paraId="2641A4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60BC05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C481BA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B5BE829">
            <w:pPr>
              <w:spacing w:after="0" w:line="360" w:lineRule="auto"/>
              <w:jc w:val="center"/>
              <w:rPr>
                <w:rFonts w:hint="eastAsia" w:ascii="新宋体" w:hAnsi="新宋体" w:eastAsia="新宋体" w:cs="新宋体"/>
                <w:bCs/>
                <w:sz w:val="20"/>
                <w:szCs w:val="20"/>
              </w:rPr>
            </w:pPr>
          </w:p>
        </w:tc>
      </w:tr>
      <w:tr w14:paraId="7C5B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541FA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80</w:t>
            </w:r>
          </w:p>
        </w:tc>
        <w:tc>
          <w:tcPr>
            <w:tcW w:w="1132" w:type="dxa"/>
            <w:shd w:val="clear" w:color="000000" w:fill="FFFFFF"/>
            <w:noWrap/>
            <w:vAlign w:val="center"/>
          </w:tcPr>
          <w:p w14:paraId="4FF8A7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5993F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照车牌摄像机支架</w:t>
            </w:r>
          </w:p>
        </w:tc>
        <w:tc>
          <w:tcPr>
            <w:tcW w:w="1125" w:type="dxa"/>
            <w:shd w:val="clear" w:color="000000" w:fill="FFFFFF"/>
            <w:vAlign w:val="center"/>
          </w:tcPr>
          <w:p w14:paraId="2874A8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3C1E37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1.2-1.5米</w:t>
            </w:r>
          </w:p>
        </w:tc>
        <w:tc>
          <w:tcPr>
            <w:tcW w:w="419" w:type="dxa"/>
            <w:shd w:val="clear" w:color="000000" w:fill="FFFFFF"/>
            <w:noWrap/>
            <w:vAlign w:val="center"/>
          </w:tcPr>
          <w:p w14:paraId="2E25EF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219A95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E5EE5A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3A9943A">
            <w:pPr>
              <w:spacing w:after="0" w:line="360" w:lineRule="auto"/>
              <w:jc w:val="center"/>
              <w:rPr>
                <w:rFonts w:hint="eastAsia" w:ascii="新宋体" w:hAnsi="新宋体" w:eastAsia="新宋体" w:cs="新宋体"/>
                <w:bCs/>
                <w:sz w:val="20"/>
                <w:szCs w:val="20"/>
              </w:rPr>
            </w:pPr>
          </w:p>
        </w:tc>
      </w:tr>
      <w:tr w14:paraId="434B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3B1A9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81</w:t>
            </w:r>
          </w:p>
        </w:tc>
        <w:tc>
          <w:tcPr>
            <w:tcW w:w="1132" w:type="dxa"/>
            <w:shd w:val="clear" w:color="000000" w:fill="FFFFFF"/>
            <w:noWrap/>
            <w:vAlign w:val="center"/>
          </w:tcPr>
          <w:p w14:paraId="2461B0D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43D1FF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照车牌摄像机补光灯</w:t>
            </w:r>
          </w:p>
        </w:tc>
        <w:tc>
          <w:tcPr>
            <w:tcW w:w="1125" w:type="dxa"/>
            <w:shd w:val="clear" w:color="000000" w:fill="FFFFFF"/>
            <w:vAlign w:val="center"/>
          </w:tcPr>
          <w:p w14:paraId="0A3CE6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32715B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220V</w:t>
            </w:r>
          </w:p>
        </w:tc>
        <w:tc>
          <w:tcPr>
            <w:tcW w:w="419" w:type="dxa"/>
            <w:shd w:val="clear" w:color="000000" w:fill="FFFFFF"/>
            <w:noWrap/>
            <w:vAlign w:val="center"/>
          </w:tcPr>
          <w:p w14:paraId="0102EA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30767B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B3DFC1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10C8A6D">
            <w:pPr>
              <w:spacing w:after="0" w:line="360" w:lineRule="auto"/>
              <w:jc w:val="center"/>
              <w:rPr>
                <w:rFonts w:hint="eastAsia" w:ascii="新宋体" w:hAnsi="新宋体" w:eastAsia="新宋体" w:cs="新宋体"/>
                <w:bCs/>
                <w:sz w:val="20"/>
                <w:szCs w:val="20"/>
              </w:rPr>
            </w:pPr>
          </w:p>
        </w:tc>
      </w:tr>
      <w:tr w14:paraId="478C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7F1708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82</w:t>
            </w:r>
          </w:p>
        </w:tc>
        <w:tc>
          <w:tcPr>
            <w:tcW w:w="1132" w:type="dxa"/>
            <w:shd w:val="clear" w:color="000000" w:fill="FFFFFF"/>
            <w:noWrap/>
            <w:vAlign w:val="center"/>
          </w:tcPr>
          <w:p w14:paraId="12F52F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DE48BB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575E7A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5206109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600宽*800高*450深，U15/6845，含国产普通220V风扇，挂墙配件，门板打印机箱、挂墙配件。</w:t>
            </w:r>
          </w:p>
        </w:tc>
        <w:tc>
          <w:tcPr>
            <w:tcW w:w="419" w:type="dxa"/>
            <w:shd w:val="clear" w:color="000000" w:fill="FFFFFF"/>
            <w:noWrap/>
            <w:vAlign w:val="center"/>
          </w:tcPr>
          <w:p w14:paraId="31E72FF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27D4A1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ACB7AA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499CBB9">
            <w:pPr>
              <w:spacing w:after="0" w:line="360" w:lineRule="auto"/>
              <w:jc w:val="center"/>
              <w:rPr>
                <w:rFonts w:hint="eastAsia" w:ascii="新宋体" w:hAnsi="新宋体" w:eastAsia="新宋体" w:cs="新宋体"/>
                <w:bCs/>
                <w:sz w:val="20"/>
                <w:szCs w:val="20"/>
              </w:rPr>
            </w:pPr>
          </w:p>
        </w:tc>
      </w:tr>
      <w:tr w14:paraId="372A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06E5A3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83</w:t>
            </w:r>
          </w:p>
        </w:tc>
        <w:tc>
          <w:tcPr>
            <w:tcW w:w="1132" w:type="dxa"/>
            <w:shd w:val="clear" w:color="000000" w:fill="FFFFFF"/>
            <w:noWrap/>
            <w:vAlign w:val="center"/>
          </w:tcPr>
          <w:p w14:paraId="3DD83B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BFE51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4EA50AF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70AAD7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400*500*300，含门板打印，含安装配件（挂墙或者抱杆）含国产220v无温控风扇，</w:t>
            </w:r>
          </w:p>
        </w:tc>
        <w:tc>
          <w:tcPr>
            <w:tcW w:w="419" w:type="dxa"/>
            <w:shd w:val="clear" w:color="000000" w:fill="FFFFFF"/>
            <w:noWrap/>
            <w:vAlign w:val="center"/>
          </w:tcPr>
          <w:p w14:paraId="6BA570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04FA9B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4D9F7B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76AB9BC">
            <w:pPr>
              <w:spacing w:after="0" w:line="360" w:lineRule="auto"/>
              <w:jc w:val="center"/>
              <w:rPr>
                <w:rFonts w:hint="eastAsia" w:ascii="新宋体" w:hAnsi="新宋体" w:eastAsia="新宋体" w:cs="新宋体"/>
                <w:bCs/>
                <w:sz w:val="20"/>
                <w:szCs w:val="20"/>
              </w:rPr>
            </w:pPr>
          </w:p>
        </w:tc>
      </w:tr>
      <w:tr w14:paraId="1B05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65197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84</w:t>
            </w:r>
          </w:p>
        </w:tc>
        <w:tc>
          <w:tcPr>
            <w:tcW w:w="1132" w:type="dxa"/>
            <w:shd w:val="clear" w:color="000000" w:fill="FFFFFF"/>
            <w:noWrap/>
            <w:vAlign w:val="center"/>
          </w:tcPr>
          <w:p w14:paraId="201B41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2E3624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PC客户端主机</w:t>
            </w:r>
          </w:p>
        </w:tc>
        <w:tc>
          <w:tcPr>
            <w:tcW w:w="1125" w:type="dxa"/>
            <w:shd w:val="clear" w:color="000000" w:fill="FFFFFF"/>
            <w:vAlign w:val="center"/>
          </w:tcPr>
          <w:p w14:paraId="2644F2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联想</w:t>
            </w:r>
          </w:p>
        </w:tc>
        <w:tc>
          <w:tcPr>
            <w:tcW w:w="2742" w:type="dxa"/>
            <w:shd w:val="clear" w:color="000000" w:fill="FFFFFF"/>
            <w:vAlign w:val="center"/>
          </w:tcPr>
          <w:p w14:paraId="7847ED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I7 10700/16G/256G SSD+1TB / GT 730 2G独立显卡/键盘鼠标</w:t>
            </w:r>
          </w:p>
        </w:tc>
        <w:tc>
          <w:tcPr>
            <w:tcW w:w="419" w:type="dxa"/>
            <w:shd w:val="clear" w:color="000000" w:fill="FFFFFF"/>
            <w:noWrap/>
            <w:vAlign w:val="center"/>
          </w:tcPr>
          <w:p w14:paraId="11F9FE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59478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0AFB62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7858FF6">
            <w:pPr>
              <w:spacing w:after="0" w:line="360" w:lineRule="auto"/>
              <w:jc w:val="center"/>
              <w:rPr>
                <w:rFonts w:hint="eastAsia" w:ascii="新宋体" w:hAnsi="新宋体" w:eastAsia="新宋体" w:cs="新宋体"/>
                <w:bCs/>
                <w:sz w:val="20"/>
                <w:szCs w:val="20"/>
              </w:rPr>
            </w:pPr>
          </w:p>
        </w:tc>
      </w:tr>
      <w:tr w14:paraId="685E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1" w:type="dxa"/>
            <w:shd w:val="clear" w:color="000000" w:fill="FFFFFF"/>
            <w:noWrap/>
            <w:vAlign w:val="center"/>
          </w:tcPr>
          <w:p w14:paraId="074163B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85</w:t>
            </w:r>
          </w:p>
        </w:tc>
        <w:tc>
          <w:tcPr>
            <w:tcW w:w="1132" w:type="dxa"/>
            <w:shd w:val="clear" w:color="000000" w:fill="FFFFFF"/>
            <w:noWrap/>
            <w:vAlign w:val="center"/>
          </w:tcPr>
          <w:p w14:paraId="57F06EB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CB2E44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不锈钢门体</w:t>
            </w:r>
          </w:p>
        </w:tc>
        <w:tc>
          <w:tcPr>
            <w:tcW w:w="1125" w:type="dxa"/>
            <w:shd w:val="clear" w:color="000000" w:fill="FFFFFF"/>
            <w:vAlign w:val="center"/>
          </w:tcPr>
          <w:p w14:paraId="674B5AC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5E566C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高度2米、宽度0.9米</w:t>
            </w:r>
          </w:p>
        </w:tc>
        <w:tc>
          <w:tcPr>
            <w:tcW w:w="419" w:type="dxa"/>
            <w:shd w:val="clear" w:color="000000" w:fill="FFFFFF"/>
            <w:noWrap/>
            <w:vAlign w:val="center"/>
          </w:tcPr>
          <w:p w14:paraId="1771827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219945F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DD576E7">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18F1C4E1">
            <w:pPr>
              <w:spacing w:after="0" w:line="360" w:lineRule="auto"/>
              <w:jc w:val="center"/>
              <w:rPr>
                <w:rFonts w:hint="eastAsia" w:ascii="新宋体" w:hAnsi="新宋体" w:eastAsia="新宋体" w:cs="新宋体"/>
                <w:bCs/>
                <w:sz w:val="20"/>
                <w:szCs w:val="20"/>
                <w:highlight w:val="yellow"/>
              </w:rPr>
            </w:pPr>
          </w:p>
        </w:tc>
      </w:tr>
      <w:tr w14:paraId="43A9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1" w:type="dxa"/>
            <w:shd w:val="clear" w:color="000000" w:fill="FFFFFF"/>
            <w:noWrap/>
            <w:vAlign w:val="center"/>
          </w:tcPr>
          <w:p w14:paraId="323AFE4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86</w:t>
            </w:r>
          </w:p>
        </w:tc>
        <w:tc>
          <w:tcPr>
            <w:tcW w:w="1132" w:type="dxa"/>
            <w:shd w:val="clear" w:color="000000" w:fill="FFFFFF"/>
            <w:noWrap/>
            <w:vAlign w:val="center"/>
          </w:tcPr>
          <w:p w14:paraId="708FC47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3079CF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铝材门体</w:t>
            </w:r>
          </w:p>
        </w:tc>
        <w:tc>
          <w:tcPr>
            <w:tcW w:w="1125" w:type="dxa"/>
            <w:shd w:val="clear" w:color="000000" w:fill="FFFFFF"/>
            <w:vAlign w:val="center"/>
          </w:tcPr>
          <w:p w14:paraId="09E13F0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24A11A0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铝合金材质主料：80*80足1.0副料：60*50足0.85</w:t>
            </w:r>
          </w:p>
        </w:tc>
        <w:tc>
          <w:tcPr>
            <w:tcW w:w="419" w:type="dxa"/>
            <w:shd w:val="clear" w:color="000000" w:fill="FFFFFF"/>
            <w:noWrap/>
            <w:vAlign w:val="center"/>
          </w:tcPr>
          <w:p w14:paraId="54B2500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18E4A03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4C10C76">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786D550A">
            <w:pPr>
              <w:spacing w:after="0" w:line="360" w:lineRule="auto"/>
              <w:jc w:val="center"/>
              <w:rPr>
                <w:rFonts w:hint="eastAsia" w:ascii="新宋体" w:hAnsi="新宋体" w:eastAsia="新宋体" w:cs="新宋体"/>
                <w:bCs/>
                <w:sz w:val="20"/>
                <w:szCs w:val="20"/>
                <w:highlight w:val="yellow"/>
              </w:rPr>
            </w:pPr>
          </w:p>
        </w:tc>
      </w:tr>
      <w:tr w14:paraId="438F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DE4F24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87</w:t>
            </w:r>
          </w:p>
        </w:tc>
        <w:tc>
          <w:tcPr>
            <w:tcW w:w="1132" w:type="dxa"/>
            <w:shd w:val="clear" w:color="000000" w:fill="FFFFFF"/>
            <w:noWrap/>
            <w:vAlign w:val="center"/>
          </w:tcPr>
          <w:p w14:paraId="2B407BE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3CA5353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单轨电机控制系统</w:t>
            </w:r>
          </w:p>
        </w:tc>
        <w:tc>
          <w:tcPr>
            <w:tcW w:w="1125" w:type="dxa"/>
            <w:shd w:val="clear" w:color="000000" w:fill="FFFFFF"/>
            <w:vAlign w:val="center"/>
          </w:tcPr>
          <w:p w14:paraId="45F51C2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010005B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w:t>
            </w:r>
          </w:p>
        </w:tc>
        <w:tc>
          <w:tcPr>
            <w:tcW w:w="419" w:type="dxa"/>
            <w:shd w:val="clear" w:color="000000" w:fill="FFFFFF"/>
            <w:noWrap/>
            <w:vAlign w:val="center"/>
          </w:tcPr>
          <w:p w14:paraId="3CB50B5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5C58E3B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A14AC58">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781C672A">
            <w:pPr>
              <w:spacing w:after="0" w:line="360" w:lineRule="auto"/>
              <w:jc w:val="center"/>
              <w:rPr>
                <w:rFonts w:hint="eastAsia" w:ascii="新宋体" w:hAnsi="新宋体" w:eastAsia="新宋体" w:cs="新宋体"/>
                <w:bCs/>
                <w:sz w:val="20"/>
                <w:szCs w:val="20"/>
                <w:highlight w:val="yellow"/>
              </w:rPr>
            </w:pPr>
          </w:p>
        </w:tc>
      </w:tr>
      <w:tr w14:paraId="12A1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74C099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88</w:t>
            </w:r>
          </w:p>
        </w:tc>
        <w:tc>
          <w:tcPr>
            <w:tcW w:w="1132" w:type="dxa"/>
            <w:shd w:val="clear" w:color="000000" w:fill="FFFFFF"/>
            <w:noWrap/>
            <w:vAlign w:val="center"/>
          </w:tcPr>
          <w:p w14:paraId="7CA1638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3D7167D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控制盒</w:t>
            </w:r>
          </w:p>
        </w:tc>
        <w:tc>
          <w:tcPr>
            <w:tcW w:w="1125" w:type="dxa"/>
            <w:shd w:val="clear" w:color="000000" w:fill="FFFFFF"/>
            <w:vAlign w:val="center"/>
          </w:tcPr>
          <w:p w14:paraId="63D4F56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BA828D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四线</w:t>
            </w:r>
          </w:p>
        </w:tc>
        <w:tc>
          <w:tcPr>
            <w:tcW w:w="419" w:type="dxa"/>
            <w:shd w:val="clear" w:color="000000" w:fill="FFFFFF"/>
            <w:noWrap/>
            <w:vAlign w:val="center"/>
          </w:tcPr>
          <w:p w14:paraId="072E240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040DA24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E3449B3">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5F7DC4CA">
            <w:pPr>
              <w:spacing w:after="0" w:line="360" w:lineRule="auto"/>
              <w:jc w:val="center"/>
              <w:rPr>
                <w:rFonts w:hint="eastAsia" w:ascii="新宋体" w:hAnsi="新宋体" w:eastAsia="新宋体" w:cs="新宋体"/>
                <w:bCs/>
                <w:sz w:val="20"/>
                <w:szCs w:val="20"/>
                <w:highlight w:val="yellow"/>
              </w:rPr>
            </w:pPr>
          </w:p>
        </w:tc>
      </w:tr>
      <w:tr w14:paraId="197B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BBE44C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89</w:t>
            </w:r>
          </w:p>
        </w:tc>
        <w:tc>
          <w:tcPr>
            <w:tcW w:w="1132" w:type="dxa"/>
            <w:shd w:val="clear" w:color="000000" w:fill="FFFFFF"/>
            <w:noWrap/>
            <w:vAlign w:val="center"/>
          </w:tcPr>
          <w:p w14:paraId="6B065FA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2BBF966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电机控制主板</w:t>
            </w:r>
          </w:p>
        </w:tc>
        <w:tc>
          <w:tcPr>
            <w:tcW w:w="1125" w:type="dxa"/>
            <w:shd w:val="clear" w:color="000000" w:fill="FFFFFF"/>
            <w:vAlign w:val="center"/>
          </w:tcPr>
          <w:p w14:paraId="4C28947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34BCBFA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单电机</w:t>
            </w:r>
          </w:p>
        </w:tc>
        <w:tc>
          <w:tcPr>
            <w:tcW w:w="419" w:type="dxa"/>
            <w:shd w:val="clear" w:color="000000" w:fill="FFFFFF"/>
            <w:noWrap/>
            <w:vAlign w:val="center"/>
          </w:tcPr>
          <w:p w14:paraId="01556B6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427A8C0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ADF7788">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644458A3">
            <w:pPr>
              <w:spacing w:after="0" w:line="360" w:lineRule="auto"/>
              <w:jc w:val="center"/>
              <w:rPr>
                <w:rFonts w:hint="eastAsia" w:ascii="新宋体" w:hAnsi="新宋体" w:eastAsia="新宋体" w:cs="新宋体"/>
                <w:bCs/>
                <w:sz w:val="20"/>
                <w:szCs w:val="20"/>
                <w:highlight w:val="yellow"/>
              </w:rPr>
            </w:pPr>
          </w:p>
        </w:tc>
      </w:tr>
      <w:tr w14:paraId="0364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D52A14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90</w:t>
            </w:r>
          </w:p>
        </w:tc>
        <w:tc>
          <w:tcPr>
            <w:tcW w:w="1132" w:type="dxa"/>
            <w:shd w:val="clear" w:color="000000" w:fill="FFFFFF"/>
            <w:noWrap/>
            <w:vAlign w:val="center"/>
          </w:tcPr>
          <w:p w14:paraId="7105D1F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7C433F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限位棒</w:t>
            </w:r>
          </w:p>
        </w:tc>
        <w:tc>
          <w:tcPr>
            <w:tcW w:w="1125" w:type="dxa"/>
            <w:shd w:val="clear" w:color="000000" w:fill="FFFFFF"/>
            <w:vAlign w:val="center"/>
          </w:tcPr>
          <w:p w14:paraId="303A5F9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6EA272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10公分</w:t>
            </w:r>
          </w:p>
        </w:tc>
        <w:tc>
          <w:tcPr>
            <w:tcW w:w="419" w:type="dxa"/>
            <w:shd w:val="clear" w:color="000000" w:fill="FFFFFF"/>
            <w:noWrap/>
            <w:vAlign w:val="center"/>
          </w:tcPr>
          <w:p w14:paraId="517B48B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4283863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FC81957">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597C034A">
            <w:pPr>
              <w:spacing w:after="0" w:line="360" w:lineRule="auto"/>
              <w:jc w:val="center"/>
              <w:rPr>
                <w:rFonts w:hint="eastAsia" w:ascii="新宋体" w:hAnsi="新宋体" w:eastAsia="新宋体" w:cs="新宋体"/>
                <w:bCs/>
                <w:sz w:val="20"/>
                <w:szCs w:val="20"/>
                <w:highlight w:val="yellow"/>
              </w:rPr>
            </w:pPr>
          </w:p>
        </w:tc>
      </w:tr>
      <w:tr w14:paraId="5D8F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30DABC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91</w:t>
            </w:r>
          </w:p>
        </w:tc>
        <w:tc>
          <w:tcPr>
            <w:tcW w:w="1132" w:type="dxa"/>
            <w:shd w:val="clear" w:color="000000" w:fill="FFFFFF"/>
            <w:noWrap/>
            <w:vAlign w:val="center"/>
          </w:tcPr>
          <w:p w14:paraId="134B969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957F98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电动门轨道</w:t>
            </w:r>
          </w:p>
        </w:tc>
        <w:tc>
          <w:tcPr>
            <w:tcW w:w="1125" w:type="dxa"/>
            <w:shd w:val="clear" w:color="000000" w:fill="FFFFFF"/>
            <w:vAlign w:val="center"/>
          </w:tcPr>
          <w:p w14:paraId="6DDF0E2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085FEDB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镀锌铁</w:t>
            </w:r>
          </w:p>
        </w:tc>
        <w:tc>
          <w:tcPr>
            <w:tcW w:w="419" w:type="dxa"/>
            <w:shd w:val="clear" w:color="000000" w:fill="FFFFFF"/>
            <w:noWrap/>
            <w:vAlign w:val="center"/>
          </w:tcPr>
          <w:p w14:paraId="5C62FA7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14051DD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698D952F">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109D1ACF">
            <w:pPr>
              <w:spacing w:after="0" w:line="360" w:lineRule="auto"/>
              <w:jc w:val="center"/>
              <w:rPr>
                <w:rFonts w:hint="eastAsia" w:ascii="新宋体" w:hAnsi="新宋体" w:eastAsia="新宋体" w:cs="新宋体"/>
                <w:bCs/>
                <w:sz w:val="20"/>
                <w:szCs w:val="20"/>
                <w:highlight w:val="yellow"/>
              </w:rPr>
            </w:pPr>
          </w:p>
        </w:tc>
      </w:tr>
      <w:tr w14:paraId="0EE7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D52B3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92</w:t>
            </w:r>
          </w:p>
        </w:tc>
        <w:tc>
          <w:tcPr>
            <w:tcW w:w="1132" w:type="dxa"/>
            <w:shd w:val="clear" w:color="000000" w:fill="FFFFFF"/>
            <w:noWrap/>
            <w:vAlign w:val="center"/>
          </w:tcPr>
          <w:p w14:paraId="693C4E2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D3D484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电动门轮子</w:t>
            </w:r>
          </w:p>
        </w:tc>
        <w:tc>
          <w:tcPr>
            <w:tcW w:w="1125" w:type="dxa"/>
            <w:shd w:val="clear" w:color="000000" w:fill="FFFFFF"/>
            <w:vAlign w:val="center"/>
          </w:tcPr>
          <w:p w14:paraId="6E3AEA1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016B57B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12公分</w:t>
            </w:r>
          </w:p>
        </w:tc>
        <w:tc>
          <w:tcPr>
            <w:tcW w:w="419" w:type="dxa"/>
            <w:shd w:val="clear" w:color="000000" w:fill="FFFFFF"/>
            <w:noWrap/>
            <w:vAlign w:val="center"/>
          </w:tcPr>
          <w:p w14:paraId="465D013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4100964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CADB999">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690A0846">
            <w:pPr>
              <w:spacing w:after="0" w:line="360" w:lineRule="auto"/>
              <w:jc w:val="center"/>
              <w:rPr>
                <w:rFonts w:hint="eastAsia" w:ascii="新宋体" w:hAnsi="新宋体" w:eastAsia="新宋体" w:cs="新宋体"/>
                <w:bCs/>
                <w:sz w:val="20"/>
                <w:szCs w:val="20"/>
                <w:highlight w:val="yellow"/>
              </w:rPr>
            </w:pPr>
          </w:p>
        </w:tc>
      </w:tr>
      <w:tr w14:paraId="28F9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05D771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93</w:t>
            </w:r>
          </w:p>
        </w:tc>
        <w:tc>
          <w:tcPr>
            <w:tcW w:w="1132" w:type="dxa"/>
            <w:shd w:val="clear" w:color="000000" w:fill="FFFFFF"/>
            <w:noWrap/>
            <w:vAlign w:val="center"/>
          </w:tcPr>
          <w:p w14:paraId="2D3C46D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5626A99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显示屏</w:t>
            </w:r>
          </w:p>
        </w:tc>
        <w:tc>
          <w:tcPr>
            <w:tcW w:w="1125" w:type="dxa"/>
            <w:shd w:val="clear" w:color="000000" w:fill="FFFFFF"/>
            <w:vAlign w:val="center"/>
          </w:tcPr>
          <w:p w14:paraId="6476BA6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6E93CF4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LED</w:t>
            </w:r>
          </w:p>
        </w:tc>
        <w:tc>
          <w:tcPr>
            <w:tcW w:w="419" w:type="dxa"/>
            <w:shd w:val="clear" w:color="000000" w:fill="FFFFFF"/>
            <w:noWrap/>
            <w:vAlign w:val="center"/>
          </w:tcPr>
          <w:p w14:paraId="64F6F8C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7FAF8DC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42963426">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08F760E6">
            <w:pPr>
              <w:spacing w:after="0" w:line="360" w:lineRule="auto"/>
              <w:jc w:val="center"/>
              <w:rPr>
                <w:rFonts w:hint="eastAsia" w:ascii="新宋体" w:hAnsi="新宋体" w:eastAsia="新宋体" w:cs="新宋体"/>
                <w:bCs/>
                <w:sz w:val="20"/>
                <w:szCs w:val="20"/>
                <w:highlight w:val="yellow"/>
              </w:rPr>
            </w:pPr>
          </w:p>
        </w:tc>
      </w:tr>
      <w:tr w14:paraId="718B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4D4326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94</w:t>
            </w:r>
          </w:p>
        </w:tc>
        <w:tc>
          <w:tcPr>
            <w:tcW w:w="1132" w:type="dxa"/>
            <w:shd w:val="clear" w:color="000000" w:fill="FFFFFF"/>
            <w:noWrap/>
            <w:vAlign w:val="center"/>
          </w:tcPr>
          <w:p w14:paraId="7FBFF43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4F8193B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无轨电机控制系统</w:t>
            </w:r>
          </w:p>
        </w:tc>
        <w:tc>
          <w:tcPr>
            <w:tcW w:w="1125" w:type="dxa"/>
            <w:shd w:val="clear" w:color="000000" w:fill="FFFFFF"/>
            <w:vAlign w:val="center"/>
          </w:tcPr>
          <w:p w14:paraId="67EA9FC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57836D6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晶源电机2台（420W)</w:t>
            </w:r>
          </w:p>
        </w:tc>
        <w:tc>
          <w:tcPr>
            <w:tcW w:w="419" w:type="dxa"/>
            <w:shd w:val="clear" w:color="000000" w:fill="FFFFFF"/>
            <w:noWrap/>
            <w:vAlign w:val="center"/>
          </w:tcPr>
          <w:p w14:paraId="0251815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套</w:t>
            </w:r>
          </w:p>
        </w:tc>
        <w:tc>
          <w:tcPr>
            <w:tcW w:w="419" w:type="dxa"/>
            <w:shd w:val="clear" w:color="000000" w:fill="FFFFFF"/>
            <w:noWrap/>
            <w:vAlign w:val="center"/>
          </w:tcPr>
          <w:p w14:paraId="7752668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C5E8C43">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7E673FC2">
            <w:pPr>
              <w:spacing w:after="0" w:line="360" w:lineRule="auto"/>
              <w:jc w:val="center"/>
              <w:rPr>
                <w:rFonts w:hint="eastAsia" w:ascii="新宋体" w:hAnsi="新宋体" w:eastAsia="新宋体" w:cs="新宋体"/>
                <w:bCs/>
                <w:sz w:val="20"/>
                <w:szCs w:val="20"/>
                <w:highlight w:val="yellow"/>
              </w:rPr>
            </w:pPr>
          </w:p>
        </w:tc>
      </w:tr>
      <w:tr w14:paraId="2ED4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090B1CF">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95</w:t>
            </w:r>
          </w:p>
        </w:tc>
        <w:tc>
          <w:tcPr>
            <w:tcW w:w="1132" w:type="dxa"/>
            <w:shd w:val="clear" w:color="000000" w:fill="FFFFFF"/>
            <w:noWrap/>
            <w:vAlign w:val="center"/>
          </w:tcPr>
          <w:p w14:paraId="7C4901C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3A2F6AB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道闸杆</w:t>
            </w:r>
          </w:p>
        </w:tc>
        <w:tc>
          <w:tcPr>
            <w:tcW w:w="1125" w:type="dxa"/>
            <w:shd w:val="clear" w:color="000000" w:fill="FFFFFF"/>
            <w:vAlign w:val="center"/>
          </w:tcPr>
          <w:p w14:paraId="04716AC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4326702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100*44*1.2mm</w:t>
            </w:r>
          </w:p>
        </w:tc>
        <w:tc>
          <w:tcPr>
            <w:tcW w:w="419" w:type="dxa"/>
            <w:shd w:val="clear" w:color="000000" w:fill="FFFFFF"/>
            <w:noWrap/>
            <w:vAlign w:val="center"/>
          </w:tcPr>
          <w:p w14:paraId="472527C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0E26F65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A2CFB39">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6D0477B1">
            <w:pPr>
              <w:spacing w:after="0" w:line="360" w:lineRule="auto"/>
              <w:jc w:val="center"/>
              <w:rPr>
                <w:rFonts w:hint="eastAsia" w:ascii="新宋体" w:hAnsi="新宋体" w:eastAsia="新宋体" w:cs="新宋体"/>
                <w:bCs/>
                <w:sz w:val="20"/>
                <w:szCs w:val="20"/>
                <w:highlight w:val="none"/>
                <w:lang w:val="en-US" w:eastAsia="zh-CN"/>
              </w:rPr>
            </w:pPr>
          </w:p>
        </w:tc>
      </w:tr>
      <w:tr w14:paraId="1C4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DC6DE06">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96</w:t>
            </w:r>
          </w:p>
        </w:tc>
        <w:tc>
          <w:tcPr>
            <w:tcW w:w="1132" w:type="dxa"/>
            <w:shd w:val="clear" w:color="000000" w:fill="FFFFFF"/>
            <w:noWrap/>
            <w:vAlign w:val="center"/>
          </w:tcPr>
          <w:p w14:paraId="0EF4CBF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70872DF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道闸控制板</w:t>
            </w:r>
          </w:p>
        </w:tc>
        <w:tc>
          <w:tcPr>
            <w:tcW w:w="1125" w:type="dxa"/>
            <w:shd w:val="clear" w:color="000000" w:fill="FFFFFF"/>
            <w:vAlign w:val="center"/>
          </w:tcPr>
          <w:p w14:paraId="2A8BFC8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52D258D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DZ014</w:t>
            </w:r>
          </w:p>
        </w:tc>
        <w:tc>
          <w:tcPr>
            <w:tcW w:w="419" w:type="dxa"/>
            <w:shd w:val="clear" w:color="000000" w:fill="FFFFFF"/>
            <w:noWrap/>
            <w:vAlign w:val="center"/>
          </w:tcPr>
          <w:p w14:paraId="1DA2C06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0143984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C92F4F9">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37B68A47">
            <w:pPr>
              <w:spacing w:after="0" w:line="360" w:lineRule="auto"/>
              <w:jc w:val="center"/>
              <w:rPr>
                <w:rFonts w:hint="eastAsia" w:ascii="新宋体" w:hAnsi="新宋体" w:eastAsia="新宋体" w:cs="新宋体"/>
                <w:bCs/>
                <w:sz w:val="20"/>
                <w:szCs w:val="20"/>
                <w:highlight w:val="none"/>
                <w:lang w:val="en-US" w:eastAsia="zh-CN"/>
              </w:rPr>
            </w:pPr>
          </w:p>
        </w:tc>
      </w:tr>
      <w:tr w14:paraId="437A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5FDF508">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97</w:t>
            </w:r>
          </w:p>
        </w:tc>
        <w:tc>
          <w:tcPr>
            <w:tcW w:w="1132" w:type="dxa"/>
            <w:shd w:val="clear" w:color="000000" w:fill="FFFFFF"/>
            <w:noWrap/>
            <w:vAlign w:val="center"/>
          </w:tcPr>
          <w:p w14:paraId="649DC16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084E073C">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电机减速机</w:t>
            </w:r>
          </w:p>
        </w:tc>
        <w:tc>
          <w:tcPr>
            <w:tcW w:w="1125" w:type="dxa"/>
            <w:shd w:val="clear" w:color="000000" w:fill="FFFFFF"/>
            <w:vAlign w:val="center"/>
          </w:tcPr>
          <w:p w14:paraId="1956826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35FAAB4C">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120W6秒</w:t>
            </w:r>
          </w:p>
        </w:tc>
        <w:tc>
          <w:tcPr>
            <w:tcW w:w="419" w:type="dxa"/>
            <w:shd w:val="clear" w:color="000000" w:fill="FFFFFF"/>
            <w:noWrap/>
            <w:vAlign w:val="center"/>
          </w:tcPr>
          <w:p w14:paraId="6B19403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0343F59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A0B5B44">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4C229480">
            <w:pPr>
              <w:spacing w:after="0" w:line="360" w:lineRule="auto"/>
              <w:jc w:val="center"/>
              <w:rPr>
                <w:rFonts w:hint="eastAsia" w:ascii="新宋体" w:hAnsi="新宋体" w:eastAsia="新宋体" w:cs="新宋体"/>
                <w:bCs/>
                <w:sz w:val="20"/>
                <w:szCs w:val="20"/>
                <w:highlight w:val="none"/>
                <w:lang w:val="en-US" w:eastAsia="zh-CN"/>
              </w:rPr>
            </w:pPr>
          </w:p>
        </w:tc>
      </w:tr>
      <w:tr w14:paraId="7536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6A00F44">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98</w:t>
            </w:r>
          </w:p>
        </w:tc>
        <w:tc>
          <w:tcPr>
            <w:tcW w:w="1132" w:type="dxa"/>
            <w:shd w:val="clear" w:color="000000" w:fill="FFFFFF"/>
            <w:noWrap/>
            <w:vAlign w:val="center"/>
          </w:tcPr>
          <w:p w14:paraId="65B5F4E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42696B2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遥控器</w:t>
            </w:r>
          </w:p>
        </w:tc>
        <w:tc>
          <w:tcPr>
            <w:tcW w:w="1125" w:type="dxa"/>
            <w:shd w:val="clear" w:color="000000" w:fill="FFFFFF"/>
            <w:vAlign w:val="center"/>
          </w:tcPr>
          <w:p w14:paraId="03FB323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48AF3A74">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433M</w:t>
            </w:r>
          </w:p>
        </w:tc>
        <w:tc>
          <w:tcPr>
            <w:tcW w:w="419" w:type="dxa"/>
            <w:shd w:val="clear" w:color="000000" w:fill="FFFFFF"/>
            <w:noWrap/>
            <w:vAlign w:val="center"/>
          </w:tcPr>
          <w:p w14:paraId="202862E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25CD8F8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FB991BB">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4231114A">
            <w:pPr>
              <w:spacing w:after="0" w:line="360" w:lineRule="auto"/>
              <w:jc w:val="center"/>
              <w:rPr>
                <w:rFonts w:hint="eastAsia" w:ascii="新宋体" w:hAnsi="新宋体" w:eastAsia="新宋体" w:cs="新宋体"/>
                <w:bCs/>
                <w:sz w:val="20"/>
                <w:szCs w:val="20"/>
                <w:highlight w:val="none"/>
                <w:lang w:val="en-US" w:eastAsia="zh-CN"/>
              </w:rPr>
            </w:pPr>
          </w:p>
        </w:tc>
      </w:tr>
      <w:tr w14:paraId="119D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EF3F14">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99</w:t>
            </w:r>
          </w:p>
        </w:tc>
        <w:tc>
          <w:tcPr>
            <w:tcW w:w="1132" w:type="dxa"/>
            <w:shd w:val="clear" w:color="000000" w:fill="FFFFFF"/>
            <w:noWrap/>
            <w:vAlign w:val="center"/>
          </w:tcPr>
          <w:p w14:paraId="329D4F1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24FD07E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道闸平衡弹簧</w:t>
            </w:r>
          </w:p>
        </w:tc>
        <w:tc>
          <w:tcPr>
            <w:tcW w:w="1125" w:type="dxa"/>
            <w:shd w:val="clear" w:color="000000" w:fill="FFFFFF"/>
            <w:vAlign w:val="center"/>
          </w:tcPr>
          <w:p w14:paraId="02D51D2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39C92FC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7.5MM</w:t>
            </w:r>
          </w:p>
        </w:tc>
        <w:tc>
          <w:tcPr>
            <w:tcW w:w="419" w:type="dxa"/>
            <w:shd w:val="clear" w:color="000000" w:fill="FFFFFF"/>
            <w:noWrap/>
            <w:vAlign w:val="center"/>
          </w:tcPr>
          <w:p w14:paraId="7A86783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5BEE6E3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3E490F0">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7FDAC2C9">
            <w:pPr>
              <w:spacing w:after="0" w:line="360" w:lineRule="auto"/>
              <w:jc w:val="center"/>
              <w:rPr>
                <w:rFonts w:hint="eastAsia" w:ascii="新宋体" w:hAnsi="新宋体" w:eastAsia="新宋体" w:cs="新宋体"/>
                <w:bCs/>
                <w:sz w:val="20"/>
                <w:szCs w:val="20"/>
                <w:highlight w:val="none"/>
                <w:lang w:val="en-US" w:eastAsia="zh-CN"/>
              </w:rPr>
            </w:pPr>
          </w:p>
        </w:tc>
      </w:tr>
      <w:tr w14:paraId="7489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CE82E13">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100</w:t>
            </w:r>
          </w:p>
        </w:tc>
        <w:tc>
          <w:tcPr>
            <w:tcW w:w="1132" w:type="dxa"/>
            <w:shd w:val="clear" w:color="000000" w:fill="FFFFFF"/>
            <w:noWrap/>
            <w:vAlign w:val="center"/>
          </w:tcPr>
          <w:p w14:paraId="46ABFA85">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0588819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雷达</w:t>
            </w:r>
          </w:p>
        </w:tc>
        <w:tc>
          <w:tcPr>
            <w:tcW w:w="1125" w:type="dxa"/>
            <w:shd w:val="clear" w:color="000000" w:fill="FFFFFF"/>
            <w:vAlign w:val="center"/>
          </w:tcPr>
          <w:p w14:paraId="2EF8294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7842A5A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　</w:t>
            </w:r>
          </w:p>
        </w:tc>
        <w:tc>
          <w:tcPr>
            <w:tcW w:w="419" w:type="dxa"/>
            <w:shd w:val="clear" w:color="000000" w:fill="FFFFFF"/>
            <w:noWrap/>
            <w:vAlign w:val="center"/>
          </w:tcPr>
          <w:p w14:paraId="7C84610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7BA269D4">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EE23DE1">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0704BF03">
            <w:pPr>
              <w:spacing w:after="0" w:line="360" w:lineRule="auto"/>
              <w:jc w:val="center"/>
              <w:rPr>
                <w:rFonts w:hint="eastAsia" w:ascii="新宋体" w:hAnsi="新宋体" w:eastAsia="新宋体" w:cs="新宋体"/>
                <w:bCs/>
                <w:sz w:val="20"/>
                <w:szCs w:val="20"/>
                <w:highlight w:val="none"/>
                <w:lang w:val="en-US" w:eastAsia="zh-CN"/>
              </w:rPr>
            </w:pPr>
          </w:p>
        </w:tc>
      </w:tr>
    </w:tbl>
    <w:p w14:paraId="3E3ACB8D">
      <w:pPr>
        <w:pStyle w:val="49"/>
        <w:numPr>
          <w:ilvl w:val="0"/>
          <w:numId w:val="0"/>
        </w:numPr>
        <w:spacing w:after="0" w:line="360" w:lineRule="auto"/>
        <w:ind w:firstLine="630" w:firstLineChars="300"/>
        <w:rPr>
          <w:rFonts w:ascii="新宋体" w:hAnsi="新宋体" w:eastAsia="新宋体" w:cs="新宋体"/>
          <w:bCs/>
          <w:sz w:val="21"/>
          <w:szCs w:val="21"/>
          <w:highlight w:val="none"/>
          <w:u w:val="single"/>
        </w:rPr>
      </w:pPr>
      <w:r>
        <w:rPr>
          <w:rFonts w:hint="eastAsia" w:ascii="新宋体" w:hAnsi="新宋体" w:eastAsia="新宋体" w:cs="新宋体"/>
          <w:bCs/>
          <w:sz w:val="21"/>
          <w:szCs w:val="21"/>
          <w:highlight w:val="none"/>
          <w:lang w:val="en-US" w:eastAsia="zh-CN"/>
        </w:rPr>
        <w:t>服务</w:t>
      </w:r>
      <w:r>
        <w:rPr>
          <w:rFonts w:hint="eastAsia" w:ascii="新宋体" w:hAnsi="新宋体" w:eastAsia="新宋体" w:cs="新宋体"/>
          <w:bCs/>
          <w:sz w:val="21"/>
          <w:szCs w:val="21"/>
          <w:highlight w:val="none"/>
        </w:rPr>
        <w:t>内容：</w:t>
      </w:r>
      <w:r>
        <w:rPr>
          <w:rFonts w:hint="eastAsia" w:ascii="新宋体" w:hAnsi="新宋体" w:eastAsia="新宋体" w:cs="新宋体"/>
          <w:bCs/>
          <w:sz w:val="21"/>
          <w:szCs w:val="21"/>
          <w:highlight w:val="none"/>
          <w:lang w:val="en-US" w:eastAsia="zh-CN"/>
        </w:rPr>
        <w:t>服务商</w:t>
      </w:r>
      <w:r>
        <w:rPr>
          <w:rFonts w:hint="eastAsia" w:ascii="新宋体" w:hAnsi="新宋体" w:eastAsia="新宋体" w:cs="新宋体"/>
          <w:bCs/>
          <w:sz w:val="21"/>
          <w:szCs w:val="21"/>
          <w:highlight w:val="none"/>
          <w:u w:val="none"/>
        </w:rPr>
        <w:t>为</w:t>
      </w:r>
      <w:r>
        <w:rPr>
          <w:rFonts w:hint="eastAsia" w:ascii="新宋体" w:hAnsi="新宋体" w:eastAsia="新宋体" w:cs="新宋体"/>
          <w:bCs/>
          <w:sz w:val="21"/>
          <w:szCs w:val="21"/>
          <w:highlight w:val="none"/>
          <w:u w:val="none"/>
          <w:lang w:val="en-US" w:eastAsia="zh-CN"/>
        </w:rPr>
        <w:t>采购人</w:t>
      </w:r>
      <w:r>
        <w:rPr>
          <w:rFonts w:hint="eastAsia" w:ascii="新宋体" w:hAnsi="新宋体" w:eastAsia="新宋体" w:cs="新宋体"/>
          <w:bCs/>
          <w:sz w:val="21"/>
          <w:szCs w:val="21"/>
          <w:highlight w:val="none"/>
          <w:u w:val="none"/>
        </w:rPr>
        <w:t>（深圳市深水宝安水务集团有限公司集团大院）的视频监控系统、车辆道闸系统、电动伸缩门的硬件和软件提供定期保养服务和故障维修服务。</w:t>
      </w:r>
    </w:p>
    <w:p w14:paraId="4D6809F4">
      <w:pPr>
        <w:spacing w:after="0" w:line="360" w:lineRule="auto"/>
        <w:rPr>
          <w:rFonts w:ascii="新宋体" w:hAnsi="新宋体" w:eastAsia="新宋体" w:cs="新宋体"/>
          <w:sz w:val="24"/>
          <w:szCs w:val="24"/>
        </w:rPr>
      </w:pPr>
      <w:r>
        <w:rPr>
          <w:rFonts w:hint="eastAsia" w:ascii="新宋体" w:hAnsi="新宋体" w:eastAsia="新宋体" w:cs="新宋体"/>
          <w:bCs/>
          <w:sz w:val="24"/>
          <w:szCs w:val="24"/>
        </w:rPr>
        <w:t>二、</w:t>
      </w:r>
      <w:r>
        <w:rPr>
          <w:rFonts w:hint="eastAsia" w:ascii="新宋体" w:hAnsi="新宋体" w:eastAsia="新宋体" w:cs="新宋体"/>
          <w:sz w:val="24"/>
          <w:szCs w:val="24"/>
        </w:rPr>
        <w:t>服务内容与要求</w:t>
      </w:r>
    </w:p>
    <w:p w14:paraId="73E31534">
      <w:pPr>
        <w:spacing w:after="0" w:line="360" w:lineRule="auto"/>
        <w:rPr>
          <w:rFonts w:hint="eastAsia" w:ascii="宋体" w:hAnsi="宋体" w:eastAsia="宋体" w:cs="宋体"/>
          <w:bCs/>
          <w:sz w:val="21"/>
          <w:szCs w:val="21"/>
        </w:rPr>
      </w:pPr>
      <w:bookmarkStart w:id="51" w:name="_Toc16900"/>
      <w:bookmarkStart w:id="52" w:name="_Toc8707"/>
      <w:r>
        <w:rPr>
          <w:rFonts w:hint="eastAsia" w:ascii="宋体" w:hAnsi="宋体" w:eastAsia="宋体" w:cs="宋体"/>
          <w:bCs/>
          <w:sz w:val="21"/>
          <w:szCs w:val="21"/>
        </w:rPr>
        <w:t>1、服务内容主要分为系统维护保养和设备故障维修两部分。</w:t>
      </w:r>
    </w:p>
    <w:p w14:paraId="564BC457">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1.1 </w:t>
      </w:r>
      <w:r>
        <w:rPr>
          <w:rFonts w:hint="eastAsia" w:ascii="宋体" w:hAnsi="宋体" w:eastAsia="宋体" w:cs="宋体"/>
          <w:bCs/>
          <w:sz w:val="21"/>
          <w:szCs w:val="21"/>
        </w:rPr>
        <w:t xml:space="preserve">系统维护保养  </w:t>
      </w:r>
    </w:p>
    <w:p w14:paraId="114518EE">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按合同要求定期对安防设备表面进行清洁、除垢；对系统进行全面的检测保养、主机进行整机除尘、硬盘垃圾清理等；对各个设备定期进行检测运行情况，并做好相关记录。</w:t>
      </w:r>
    </w:p>
    <w:p w14:paraId="231802BB">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1.2 </w:t>
      </w:r>
      <w:r>
        <w:rPr>
          <w:rFonts w:hint="eastAsia" w:ascii="宋体" w:hAnsi="宋体" w:eastAsia="宋体" w:cs="宋体"/>
          <w:bCs/>
          <w:sz w:val="21"/>
          <w:szCs w:val="21"/>
        </w:rPr>
        <w:t>设备故障检查维修和更换</w:t>
      </w:r>
    </w:p>
    <w:p w14:paraId="18954788">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提供7*24小时的响应热线，</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在接到</w:t>
      </w: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电话或书面的维修通知后，必须指定技术人员24小时内到达故障现场；</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在维修及维护保养时，如确因设备器件损坏且无维修价值需更换时，</w:t>
      </w: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告知</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更换需求，完成设备更换并确保正常运行后，</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填写记录表并经</w:t>
      </w: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签字确认。</w:t>
      </w:r>
    </w:p>
    <w:p w14:paraId="4FCBEE29">
      <w:pPr>
        <w:spacing w:after="0" w:line="360" w:lineRule="auto"/>
        <w:rPr>
          <w:rFonts w:hint="eastAsia" w:ascii="宋体" w:hAnsi="宋体" w:eastAsia="宋体" w:cs="宋体"/>
          <w:bCs/>
          <w:sz w:val="21"/>
          <w:szCs w:val="21"/>
        </w:rPr>
      </w:pPr>
      <w:r>
        <w:rPr>
          <w:rFonts w:hint="eastAsia" w:ascii="宋体" w:hAnsi="宋体" w:eastAsia="宋体" w:cs="宋体"/>
          <w:bCs/>
          <w:sz w:val="21"/>
          <w:szCs w:val="21"/>
        </w:rPr>
        <w:t>2、各服务地点服务要求细则</w:t>
      </w:r>
    </w:p>
    <w:p w14:paraId="13E8BDD4">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2.1 </w:t>
      </w:r>
      <w:r>
        <w:rPr>
          <w:rFonts w:hint="eastAsia" w:ascii="宋体" w:hAnsi="宋体" w:eastAsia="宋体" w:cs="宋体"/>
          <w:bCs/>
          <w:sz w:val="21"/>
          <w:szCs w:val="21"/>
        </w:rPr>
        <w:t>设备月度告警测试服务</w:t>
      </w:r>
    </w:p>
    <w:p w14:paraId="50F51472">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视频监控系统设备告警及联动测试服务。</w:t>
      </w:r>
    </w:p>
    <w:p w14:paraId="3797DBB8">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确保系统运行正常，告警测试正常，及时发现故障设备进行更换，如果清单没有或者无法找到同一型号的产品时（包括设备零配件已被市场淘汰等因素），</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须提供更高版本或性能更好的产品来代替。</w:t>
      </w:r>
    </w:p>
    <w:p w14:paraId="17814555">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完成设备更换后并确保系统正常运行，</w:t>
      </w:r>
      <w:r>
        <w:rPr>
          <w:rFonts w:hint="eastAsia" w:ascii="宋体" w:hAnsi="宋体" w:eastAsia="宋体" w:cs="宋体"/>
          <w:bCs/>
          <w:sz w:val="21"/>
          <w:szCs w:val="21"/>
          <w:lang w:val="en-US" w:eastAsia="zh-CN"/>
        </w:rPr>
        <w:t>服务商</w:t>
      </w:r>
      <w:r>
        <w:rPr>
          <w:rFonts w:hint="eastAsia" w:ascii="宋体" w:hAnsi="宋体" w:eastAsia="宋体" w:cs="宋体"/>
          <w:bCs/>
          <w:sz w:val="21"/>
          <w:szCs w:val="21"/>
        </w:rPr>
        <w:t>填写维修记录表并经</w:t>
      </w:r>
      <w:r>
        <w:rPr>
          <w:rFonts w:hint="eastAsia" w:ascii="宋体" w:hAnsi="宋体" w:eastAsia="宋体" w:cs="宋体"/>
          <w:bCs/>
          <w:sz w:val="21"/>
          <w:szCs w:val="21"/>
          <w:lang w:val="en-US" w:eastAsia="zh-CN"/>
        </w:rPr>
        <w:t>采购单位</w:t>
      </w:r>
      <w:r>
        <w:rPr>
          <w:rFonts w:hint="eastAsia" w:ascii="宋体" w:hAnsi="宋体" w:eastAsia="宋体" w:cs="宋体"/>
          <w:bCs/>
          <w:sz w:val="21"/>
          <w:szCs w:val="21"/>
        </w:rPr>
        <w:t>负责人签字确认或者值班人员签字确定。</w:t>
      </w:r>
    </w:p>
    <w:p w14:paraId="45A3F14F">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2.2 </w:t>
      </w:r>
      <w:r>
        <w:rPr>
          <w:rFonts w:hint="eastAsia" w:ascii="宋体" w:hAnsi="宋体" w:eastAsia="宋体" w:cs="宋体"/>
          <w:bCs/>
          <w:sz w:val="21"/>
          <w:szCs w:val="21"/>
        </w:rPr>
        <w:t>设备季度保养服务</w:t>
      </w:r>
    </w:p>
    <w:p w14:paraId="4A505874">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2.2.1 </w:t>
      </w:r>
      <w:r>
        <w:rPr>
          <w:rFonts w:hint="eastAsia" w:ascii="宋体" w:hAnsi="宋体" w:eastAsia="宋体" w:cs="宋体"/>
          <w:bCs/>
          <w:sz w:val="21"/>
          <w:szCs w:val="21"/>
        </w:rPr>
        <w:t>视频监控系统：</w:t>
      </w:r>
    </w:p>
    <w:p w14:paraId="6A9135CB">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视频监控画面是否丢失、清晰，录像时间是否90天以上。</w:t>
      </w:r>
    </w:p>
    <w:p w14:paraId="3C0EF3D4">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视频监控设备、支架、线管加固。</w:t>
      </w:r>
    </w:p>
    <w:p w14:paraId="790F3070">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视频监控录像回放是否正常。</w:t>
      </w:r>
    </w:p>
    <w:p w14:paraId="63D69F99">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视频监控主机电源及设备是否正常。</w:t>
      </w:r>
    </w:p>
    <w:p w14:paraId="51361813">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视频监控主机机柜是否无灰尘沉积。</w:t>
      </w:r>
    </w:p>
    <w:p w14:paraId="5CD6742E">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视频监控软件告警是否正常。</w:t>
      </w:r>
    </w:p>
    <w:p w14:paraId="0AEF8FE8">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lang w:eastAsia="zh-CN"/>
        </w:rPr>
        <w:t>）</w:t>
      </w:r>
      <w:r>
        <w:rPr>
          <w:rFonts w:hint="eastAsia" w:ascii="宋体" w:hAnsi="宋体" w:eastAsia="宋体" w:cs="宋体"/>
          <w:bCs/>
          <w:sz w:val="21"/>
          <w:szCs w:val="21"/>
        </w:rPr>
        <w:t>摄像机支架、镜头清洁、除垢。</w:t>
      </w:r>
    </w:p>
    <w:p w14:paraId="31F4C774">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8</w:t>
      </w:r>
      <w:r>
        <w:rPr>
          <w:rFonts w:hint="eastAsia" w:ascii="宋体" w:hAnsi="宋体" w:eastAsia="宋体" w:cs="宋体"/>
          <w:bCs/>
          <w:sz w:val="21"/>
          <w:szCs w:val="21"/>
          <w:lang w:eastAsia="zh-CN"/>
        </w:rPr>
        <w:t>）</w:t>
      </w:r>
      <w:r>
        <w:rPr>
          <w:rFonts w:hint="eastAsia" w:ascii="宋体" w:hAnsi="宋体" w:eastAsia="宋体" w:cs="宋体"/>
          <w:bCs/>
          <w:sz w:val="21"/>
          <w:szCs w:val="21"/>
        </w:rPr>
        <w:t>检查所有视频监控控制箱防水、防火、防潮是否正常。</w:t>
      </w:r>
    </w:p>
    <w:p w14:paraId="051F4D31">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9</w:t>
      </w:r>
      <w:r>
        <w:rPr>
          <w:rFonts w:hint="eastAsia" w:ascii="宋体" w:hAnsi="宋体" w:eastAsia="宋体" w:cs="宋体"/>
          <w:bCs/>
          <w:sz w:val="21"/>
          <w:szCs w:val="21"/>
          <w:lang w:eastAsia="zh-CN"/>
        </w:rPr>
        <w:t>）</w:t>
      </w:r>
      <w:r>
        <w:rPr>
          <w:rFonts w:hint="eastAsia" w:ascii="宋体" w:hAnsi="宋体" w:eastAsia="宋体" w:cs="宋体"/>
          <w:bCs/>
          <w:sz w:val="21"/>
          <w:szCs w:val="21"/>
        </w:rPr>
        <w:t>检查视频监控主机机柜所有线路线管是否接触不良、老化。</w:t>
      </w:r>
    </w:p>
    <w:p w14:paraId="6F143A55">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10</w:t>
      </w:r>
      <w:r>
        <w:rPr>
          <w:rFonts w:hint="eastAsia" w:ascii="宋体" w:hAnsi="宋体" w:eastAsia="宋体" w:cs="宋体"/>
          <w:bCs/>
          <w:sz w:val="21"/>
          <w:szCs w:val="21"/>
          <w:lang w:eastAsia="zh-CN"/>
        </w:rPr>
        <w:t>）</w:t>
      </w:r>
      <w:r>
        <w:rPr>
          <w:rFonts w:hint="eastAsia" w:ascii="宋体" w:hAnsi="宋体" w:eastAsia="宋体" w:cs="宋体"/>
          <w:bCs/>
          <w:sz w:val="21"/>
          <w:szCs w:val="21"/>
        </w:rPr>
        <w:t>测试视频监控主机软件病毒防护是否正常。</w:t>
      </w:r>
    </w:p>
    <w:p w14:paraId="7FCEF5FF">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11</w:t>
      </w:r>
      <w:r>
        <w:rPr>
          <w:rFonts w:hint="eastAsia" w:ascii="宋体" w:hAnsi="宋体" w:eastAsia="宋体" w:cs="宋体"/>
          <w:bCs/>
          <w:sz w:val="21"/>
          <w:szCs w:val="21"/>
          <w:lang w:eastAsia="zh-CN"/>
        </w:rPr>
        <w:t>）</w:t>
      </w:r>
      <w:r>
        <w:rPr>
          <w:rFonts w:hint="eastAsia" w:ascii="宋体" w:hAnsi="宋体" w:eastAsia="宋体" w:cs="宋体"/>
          <w:bCs/>
          <w:sz w:val="21"/>
          <w:szCs w:val="21"/>
        </w:rPr>
        <w:t>检查所有视频监控设备、线路、支架、线管是否老化严重。</w:t>
      </w:r>
    </w:p>
    <w:p w14:paraId="5CA27433">
      <w:pPr>
        <w:widowControl w:val="0"/>
        <w:numPr>
          <w:ilvl w:val="0"/>
          <w:numId w:val="0"/>
        </w:numPr>
        <w:spacing w:after="0" w:line="360" w:lineRule="auto"/>
        <w:ind w:left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2.2.2 </w:t>
      </w:r>
      <w:r>
        <w:rPr>
          <w:rFonts w:hint="eastAsia" w:ascii="宋体" w:hAnsi="宋体" w:eastAsia="宋体" w:cs="宋体"/>
          <w:bCs/>
          <w:sz w:val="21"/>
          <w:szCs w:val="21"/>
          <w:highlight w:val="none"/>
        </w:rPr>
        <w:t>电动伸缩门：</w:t>
      </w:r>
    </w:p>
    <w:p w14:paraId="3E371149">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检查挡车杆，对反光膜脱胶或脱落的进行修复。 </w:t>
      </w:r>
    </w:p>
    <w:p w14:paraId="749B99A4">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取下齿轮箱顶盖，打开齿轮箱门，对各转动轴加润滑油。补充齿轮箱内机油。 </w:t>
      </w:r>
    </w:p>
    <w:p w14:paraId="268A05A1">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全面紧固电线接头，修锉电器触点。</w:t>
      </w:r>
    </w:p>
    <w:p w14:paraId="73548CFB">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检查电容器有变质漏油时，立即替换。 </w:t>
      </w:r>
    </w:p>
    <w:p w14:paraId="7C417A50">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检查箱门、箱盖密封，防止雨水进入。 </w:t>
      </w:r>
    </w:p>
    <w:p w14:paraId="4A326C1A">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打开齿轮箱箱，查验齿轮磨损及限位开关紧固。</w:t>
      </w:r>
    </w:p>
    <w:p w14:paraId="716BC174">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全面抹擦箱内各部件灰尘清洁。</w:t>
      </w:r>
    </w:p>
    <w:p w14:paraId="1CF4CC16">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遥控/开门按钮检查。</w:t>
      </w:r>
    </w:p>
    <w:p w14:paraId="32EC9EC0">
      <w:pPr>
        <w:widowControl w:val="0"/>
        <w:numPr>
          <w:ilvl w:val="0"/>
          <w:numId w:val="0"/>
        </w:numPr>
        <w:spacing w:after="0" w:line="360" w:lineRule="auto"/>
        <w:ind w:left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2.2.3 </w:t>
      </w:r>
      <w:r>
        <w:rPr>
          <w:rFonts w:hint="eastAsia" w:ascii="宋体" w:hAnsi="宋体" w:eastAsia="宋体" w:cs="宋体"/>
          <w:bCs/>
          <w:sz w:val="21"/>
          <w:szCs w:val="21"/>
          <w:highlight w:val="none"/>
        </w:rPr>
        <w:t>车辆道闸：</w:t>
      </w:r>
    </w:p>
    <w:p w14:paraId="5D9651AC">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车辆道闸摄像头车牌识别功能是否正常。</w:t>
      </w:r>
    </w:p>
    <w:p w14:paraId="499458EE">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车辆道闸抬杠功能是否正常。</w:t>
      </w:r>
    </w:p>
    <w:p w14:paraId="2226C5F5">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车辆道闸地感线圈识别是否正常。</w:t>
      </w:r>
    </w:p>
    <w:p w14:paraId="669758B6">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车辆道闸遥控功能是否正常。</w:t>
      </w:r>
    </w:p>
    <w:p w14:paraId="4C92ED7D">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检查车辆道闸各项配套设备，包括转动部分、闸杆组件等是否正常。</w:t>
      </w:r>
    </w:p>
    <w:p w14:paraId="552F4E18">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检查齿轮磨损情况及限位开关紧固情况。</w:t>
      </w:r>
    </w:p>
    <w:p w14:paraId="5D743D3B">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检查各转动轴、齿轮内机油使用情况。</w:t>
      </w:r>
    </w:p>
    <w:p w14:paraId="1E087C0A">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检查箱门、箱盖密封情况，防止雨水进入。</w:t>
      </w:r>
    </w:p>
    <w:p w14:paraId="2C68BE5D">
      <w:pPr>
        <w:widowControl w:val="0"/>
        <w:numPr>
          <w:ilvl w:val="0"/>
          <w:numId w:val="0"/>
        </w:numPr>
        <w:spacing w:after="0"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全面清理箱内各部件灰尘。</w:t>
      </w:r>
    </w:p>
    <w:p w14:paraId="17A149C1">
      <w:pPr>
        <w:pStyle w:val="35"/>
        <w:ind w:left="0" w:leftChars="0" w:firstLine="0" w:firstLineChars="0"/>
        <w:rPr>
          <w:rFonts w:ascii="新宋体" w:hAnsi="新宋体" w:eastAsia="新宋体" w:cs="新宋体"/>
        </w:rPr>
      </w:pPr>
    </w:p>
    <w:p w14:paraId="55DE567D">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53" w:name="_Toc18378"/>
      <w:bookmarkStart w:id="54" w:name="_Toc9034"/>
      <w:bookmarkStart w:id="55" w:name="_Toc18779"/>
      <w:bookmarkStart w:id="56" w:name="_Toc151038203"/>
      <w:bookmarkStart w:id="57" w:name="_Toc151194401"/>
      <w:bookmarkStart w:id="58" w:name="_Toc151053042"/>
      <w:bookmarkStart w:id="59" w:name="_Hlk151193407"/>
      <w:bookmarkStart w:id="60" w:name="_Toc144369071"/>
      <w:r>
        <w:rPr>
          <w:rFonts w:hint="eastAsia" w:ascii="新宋体" w:hAnsi="新宋体" w:eastAsia="新宋体" w:cs="新宋体"/>
          <w:bCs w:val="0"/>
          <w:color w:val="auto"/>
          <w:sz w:val="36"/>
          <w:szCs w:val="36"/>
        </w:rPr>
        <w:t>服务商资格要求</w:t>
      </w:r>
      <w:bookmarkEnd w:id="53"/>
      <w:bookmarkEnd w:id="54"/>
      <w:bookmarkEnd w:id="55"/>
    </w:p>
    <w:p w14:paraId="5BFCBDAB">
      <w:pPr>
        <w:rPr>
          <w:rFonts w:ascii="新宋体" w:hAnsi="新宋体" w:eastAsia="新宋体" w:cs="新宋体"/>
          <w:bCs/>
          <w:sz w:val="21"/>
          <w:szCs w:val="21"/>
        </w:rPr>
      </w:pPr>
      <w:r>
        <w:rPr>
          <w:rFonts w:hint="eastAsia" w:ascii="新宋体" w:hAnsi="新宋体" w:eastAsia="新宋体" w:cs="新宋体"/>
          <w:bCs/>
          <w:sz w:val="21"/>
          <w:szCs w:val="21"/>
        </w:rPr>
        <w:t>1、投标资质</w:t>
      </w:r>
    </w:p>
    <w:p w14:paraId="16BFE16D">
      <w:pPr>
        <w:pStyle w:val="49"/>
        <w:spacing w:after="0" w:line="36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1.1 服务商必须是在中国境内注册的独立法人、合伙制企业或能独立承担民事责任的其他组织（须提供营业执照或法人证书证明材料原件扫描件加盖公章，复印件无效）。</w:t>
      </w:r>
    </w:p>
    <w:p w14:paraId="60EDF38B">
      <w:pPr>
        <w:pStyle w:val="49"/>
        <w:spacing w:after="0" w:line="36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1.2 服务商须提供营业执照，法定代表人为同一个人的两个及两 个以上法人母公司、全资子公司及其控股公司，不得在本项目中同时参与报价；</w:t>
      </w:r>
    </w:p>
    <w:p w14:paraId="538CBB8C">
      <w:pPr>
        <w:pStyle w:val="49"/>
        <w:spacing w:after="0" w:line="36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1.3 服务商近三年内（从响应文件提交截止日起计算）没有骗取中选和严重违约、提供的服务或产品没有重大质量问题及安全事故（须提供承诺函加盖公章，格式自拟）；</w:t>
      </w:r>
    </w:p>
    <w:p w14:paraId="4122AFC0">
      <w:pPr>
        <w:pStyle w:val="49"/>
        <w:spacing w:after="0" w:line="36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1.4 从响应文件提交截止日起计算，服务商近一年内未被纳入列入严重违法失信企业名单（黑名单）（以国家企业信用信息公示系统www.gsxt.gov.cn 企业基础信息查询结果为准，须提供查询截图加盖公章）；</w:t>
      </w:r>
    </w:p>
    <w:p w14:paraId="4CB4EB28">
      <w:pPr>
        <w:pStyle w:val="49"/>
        <w:spacing w:after="0" w:line="36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1.5 本项目不接受联合体，不允许分包、转包。</w:t>
      </w:r>
    </w:p>
    <w:p w14:paraId="5934A44F">
      <w:pPr>
        <w:pStyle w:val="49"/>
        <w:spacing w:after="0" w:line="360" w:lineRule="auto"/>
        <w:ind w:firstLine="0" w:firstLineChars="0"/>
        <w:rPr>
          <w:rFonts w:ascii="新宋体" w:hAnsi="新宋体" w:eastAsia="新宋体" w:cs="新宋体"/>
          <w:bCs/>
          <w:sz w:val="21"/>
          <w:szCs w:val="21"/>
        </w:rPr>
      </w:pPr>
    </w:p>
    <w:p w14:paraId="053A575D">
      <w:pPr>
        <w:pStyle w:val="5"/>
        <w:numPr>
          <w:ilvl w:val="0"/>
          <w:numId w:val="1"/>
        </w:numPr>
        <w:tabs>
          <w:tab w:val="left" w:pos="360"/>
        </w:tabs>
        <w:spacing w:before="0" w:line="360" w:lineRule="auto"/>
        <w:ind w:left="0" w:firstLine="723" w:firstLineChars="200"/>
        <w:jc w:val="center"/>
        <w:rPr>
          <w:rFonts w:ascii="新宋体" w:hAnsi="新宋体" w:eastAsia="新宋体" w:cs="新宋体"/>
          <w:bCs w:val="0"/>
          <w:color w:val="auto"/>
          <w:sz w:val="36"/>
          <w:szCs w:val="36"/>
        </w:rPr>
      </w:pPr>
      <w:bookmarkStart w:id="61" w:name="_Toc870"/>
      <w:bookmarkStart w:id="62" w:name="_Toc19334"/>
      <w:bookmarkStart w:id="63" w:name="_Toc18971"/>
      <w:r>
        <w:rPr>
          <w:rFonts w:hint="eastAsia" w:ascii="新宋体" w:hAnsi="新宋体" w:eastAsia="新宋体" w:cs="新宋体"/>
          <w:bCs w:val="0"/>
          <w:color w:val="auto"/>
          <w:sz w:val="36"/>
          <w:szCs w:val="36"/>
        </w:rPr>
        <w:t>入围方案</w:t>
      </w:r>
      <w:bookmarkEnd w:id="56"/>
      <w:bookmarkEnd w:id="57"/>
      <w:bookmarkEnd w:id="58"/>
      <w:bookmarkEnd w:id="61"/>
      <w:bookmarkEnd w:id="62"/>
      <w:bookmarkEnd w:id="63"/>
    </w:p>
    <w:p w14:paraId="1474816D">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当有效服务商大于20家时，为提高评审效率，需划定入围服务商数量10，并设置入围方案和入围环节，具体按如下方案执行：</w:t>
      </w:r>
    </w:p>
    <w:p w14:paraId="291813AF">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入围工作由采购小组负责，监督员负责监督。</w:t>
      </w:r>
    </w:p>
    <w:p w14:paraId="2A762CFA">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入围规则与标准。入围采购小组采用票决法，按服务商提供针对本项目的企业业绩、综合实力、生产场所（具体入围因素由项目需求单位自行调整）淘汰部分服务商至10名。监督人员应现场见证入围执行。采购小组进行投票确定入围服务商，得票最多且过半数的10名服务商确认入围。如所有服务商得票均未过半数时，得票最少的服务商不参与下轮票决，采购小组全体成员对剩余服务商继续票决，直至出现得票过半数的服务商为止。当出现并列情况影响票决结果的时，采购小组全体成员对并列服务商采取继续票决，直至确定票决结果。</w:t>
      </w:r>
    </w:p>
    <w:p w14:paraId="5D26E7DE">
      <w:pPr>
        <w:pStyle w:val="35"/>
        <w:ind w:left="0" w:leftChars="0" w:firstLine="0" w:firstLineChars="0"/>
        <w:rPr>
          <w:rFonts w:hint="eastAsia" w:ascii="新宋体" w:hAnsi="新宋体" w:eastAsia="新宋体" w:cs="新宋体"/>
        </w:rPr>
      </w:pPr>
    </w:p>
    <w:p w14:paraId="1D1A4C0C">
      <w:pPr>
        <w:pStyle w:val="28"/>
        <w:rPr>
          <w:rFonts w:hint="eastAsia" w:ascii="新宋体" w:hAnsi="新宋体" w:eastAsia="新宋体" w:cs="新宋体"/>
        </w:rPr>
      </w:pPr>
    </w:p>
    <w:p w14:paraId="0AC6B067">
      <w:pPr>
        <w:pStyle w:val="5"/>
        <w:numPr>
          <w:ilvl w:val="0"/>
          <w:numId w:val="1"/>
        </w:numPr>
        <w:tabs>
          <w:tab w:val="left" w:pos="360"/>
        </w:tabs>
        <w:spacing w:before="0" w:line="360" w:lineRule="auto"/>
        <w:ind w:left="0" w:firstLine="723" w:firstLineChars="200"/>
        <w:jc w:val="center"/>
        <w:rPr>
          <w:rFonts w:ascii="新宋体" w:hAnsi="新宋体" w:eastAsia="新宋体" w:cs="新宋体"/>
          <w:bCs w:val="0"/>
          <w:color w:val="auto"/>
          <w:sz w:val="36"/>
          <w:szCs w:val="36"/>
        </w:rPr>
      </w:pPr>
      <w:bookmarkStart w:id="64" w:name="_Toc18735"/>
      <w:bookmarkStart w:id="65" w:name="_Toc5966"/>
      <w:bookmarkStart w:id="66" w:name="_Toc151053043"/>
      <w:bookmarkStart w:id="67" w:name="_Toc151038204"/>
      <w:bookmarkStart w:id="68" w:name="_Toc13209"/>
      <w:bookmarkStart w:id="69" w:name="_Toc151194402"/>
      <w:r>
        <w:rPr>
          <w:rFonts w:hint="eastAsia" w:ascii="新宋体" w:hAnsi="新宋体" w:eastAsia="新宋体" w:cs="新宋体"/>
          <w:bCs w:val="0"/>
          <w:color w:val="auto"/>
          <w:sz w:val="36"/>
          <w:szCs w:val="36"/>
        </w:rPr>
        <w:t>项目质疑受理程序</w:t>
      </w:r>
      <w:bookmarkEnd w:id="64"/>
      <w:bookmarkEnd w:id="65"/>
      <w:bookmarkEnd w:id="66"/>
      <w:bookmarkEnd w:id="67"/>
      <w:bookmarkEnd w:id="68"/>
      <w:bookmarkEnd w:id="69"/>
    </w:p>
    <w:p w14:paraId="5F33AF45">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质疑投诉人应保证质疑投诉内容的真实性和可靠性，并承担相应的法律责任。</w:t>
      </w:r>
    </w:p>
    <w:p w14:paraId="7CFA68E8">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采购人统一对外受理项目质疑资料。受理程序需要审核的资料：服务商提供书面的质疑函件（原件且加盖公司公章）以及相关质疑内容的证明材料、法定代表人（执行合伙人）或负责人证明书、授权委托书、经办人身份证原件及复印件（加盖公章）。</w:t>
      </w:r>
    </w:p>
    <w:p w14:paraId="07EBB1D0">
      <w:pPr>
        <w:spacing w:after="0" w:line="360" w:lineRule="auto"/>
        <w:ind w:firstLine="420" w:firstLineChars="200"/>
        <w:rPr>
          <w:rFonts w:ascii="新宋体" w:hAnsi="新宋体" w:eastAsia="新宋体" w:cs="新宋体"/>
          <w:sz w:val="21"/>
          <w:szCs w:val="21"/>
        </w:rPr>
      </w:pPr>
      <w:r>
        <w:rPr>
          <w:rFonts w:hint="eastAsia" w:ascii="新宋体" w:hAnsi="新宋体" w:eastAsia="新宋体" w:cs="新宋体"/>
          <w:sz w:val="21"/>
          <w:szCs w:val="21"/>
        </w:rPr>
        <w:t>异地服务商质疑可传真函件至窗口进行预受理，但服务商必须在发出传真函件后3个工作日内将资料原件【服务商提供书面的质疑函件（原件且加盖公司公章）以及相关质疑内容的证明材料、法定代表人（执行合伙人）或负责人证明书、授权委托书、经办人身份证原件及复印件（加盖公章）】提交至或邮政快递至采购人，再给予正式受理。</w:t>
      </w:r>
      <w:bookmarkEnd w:id="59"/>
    </w:p>
    <w:p w14:paraId="40300055"/>
    <w:bookmarkEnd w:id="51"/>
    <w:bookmarkEnd w:id="52"/>
    <w:bookmarkEnd w:id="60"/>
    <w:p w14:paraId="2E247A74">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70" w:name="_Toc14879"/>
      <w:bookmarkStart w:id="71" w:name="_Toc9666"/>
      <w:bookmarkStart w:id="72" w:name="_Toc19522"/>
      <w:bookmarkStart w:id="73" w:name="_Toc19018"/>
      <w:bookmarkStart w:id="74" w:name="_Toc151194404"/>
      <w:bookmarkStart w:id="75" w:name="_Toc144369070"/>
      <w:bookmarkStart w:id="76" w:name="_Toc31784"/>
      <w:r>
        <w:rPr>
          <w:rFonts w:hint="eastAsia" w:ascii="新宋体" w:hAnsi="新宋体" w:eastAsia="新宋体" w:cs="新宋体"/>
          <w:bCs w:val="0"/>
          <w:color w:val="auto"/>
          <w:sz w:val="36"/>
          <w:szCs w:val="36"/>
        </w:rPr>
        <w:t>评审方法</w:t>
      </w:r>
      <w:bookmarkEnd w:id="70"/>
      <w:bookmarkEnd w:id="71"/>
      <w:bookmarkEnd w:id="72"/>
      <w:bookmarkEnd w:id="73"/>
      <w:bookmarkEnd w:id="74"/>
      <w:bookmarkEnd w:id="75"/>
      <w:bookmarkEnd w:id="76"/>
    </w:p>
    <w:p w14:paraId="79659BE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1、采用综合评估法确定服务商，评分标准见下表。</w:t>
      </w:r>
    </w:p>
    <w:p w14:paraId="5C1BF926">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评审委员对每个通过资格性检查和符合性检查且报价不超过采购上限价的服务商进行评审、打分，然后汇总每个服务商每项评分项的评分。</w:t>
      </w:r>
    </w:p>
    <w:p w14:paraId="5D7A2CD0">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服务商的商务和技术评审得分为各评委的评分后计取算术平均分，价格分按下表公式算出，分数出现小数点，保留小数点后二位，第三位小数四舍五入。</w:t>
      </w:r>
    </w:p>
    <w:p w14:paraId="63D99D84">
      <w:pPr>
        <w:spacing w:after="0" w:line="360" w:lineRule="auto"/>
        <w:ind w:firstLine="420" w:firstLineChars="200"/>
        <w:rPr>
          <w:rFonts w:hint="eastAsia" w:ascii="新宋体" w:hAnsi="新宋体" w:eastAsia="新宋体" w:cs="新宋体"/>
          <w:bCs/>
          <w:sz w:val="21"/>
          <w:szCs w:val="21"/>
        </w:rPr>
      </w:pPr>
      <w:r>
        <w:rPr>
          <w:rFonts w:hint="eastAsia" w:ascii="新宋体" w:hAnsi="新宋体" w:eastAsia="新宋体" w:cs="新宋体"/>
          <w:bCs/>
          <w:sz w:val="21"/>
          <w:szCs w:val="21"/>
        </w:rPr>
        <w:t>每个服务商的总得分为：价格分+商务分+技术分，按评审综合得分从高至低的顺序进行排列，综合得分排名第一的服务商作为中选候选人，本项目确定1名中选服务商；若综合得分相同的，按价格分从高至低的顺序排列；若综合得分、价格分均相同的，按技术分顺序排列；若综合得分、价格分和技术分均相同的，按商务同类业绩优劣排列。</w:t>
      </w:r>
      <w:r>
        <w:rPr>
          <w:rFonts w:hint="eastAsia" w:ascii="新宋体" w:hAnsi="新宋体" w:eastAsia="新宋体" w:cs="新宋体"/>
          <w:bCs/>
          <w:sz w:val="21"/>
          <w:szCs w:val="21"/>
        </w:rPr>
        <w:br w:type="textWrapping"/>
      </w:r>
    </w:p>
    <w:p w14:paraId="456AFEC4">
      <w:pPr>
        <w:pStyle w:val="35"/>
      </w:pPr>
      <w:r>
        <w:rPr>
          <w:rFonts w:hint="eastAsia" w:ascii="新宋体" w:hAnsi="新宋体" w:eastAsia="新宋体" w:cs="新宋体"/>
          <w:bCs/>
          <w:sz w:val="21"/>
          <w:szCs w:val="21"/>
        </w:rPr>
        <w:t>评分标准</w:t>
      </w:r>
    </w:p>
    <w:tbl>
      <w:tblPr>
        <w:tblStyle w:val="37"/>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30"/>
        <w:gridCol w:w="1590"/>
        <w:gridCol w:w="660"/>
        <w:gridCol w:w="6543"/>
      </w:tblGrid>
      <w:tr w14:paraId="0090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19E748E0">
            <w:pPr>
              <w:spacing w:line="360" w:lineRule="auto"/>
              <w:jc w:val="center"/>
              <w:rPr>
                <w:rFonts w:hint="eastAsia" w:ascii="新宋体" w:hAnsi="新宋体" w:eastAsia="新宋体" w:cs="新宋体"/>
                <w:spacing w:val="-6"/>
                <w:sz w:val="21"/>
                <w:szCs w:val="21"/>
                <w:lang w:val="en-US" w:eastAsia="zh-CN" w:bidi="ar-SA"/>
              </w:rPr>
            </w:pPr>
            <w:r>
              <w:rPr>
                <w:rFonts w:hint="eastAsia" w:ascii="新宋体" w:hAnsi="新宋体" w:eastAsia="新宋体" w:cs="新宋体"/>
                <w:spacing w:val="-6"/>
                <w:sz w:val="21"/>
                <w:szCs w:val="21"/>
                <w:lang w:val="en-US" w:eastAsia="zh-CN" w:bidi="ar-SA"/>
              </w:rPr>
              <w:t>类别</w:t>
            </w:r>
          </w:p>
        </w:tc>
        <w:tc>
          <w:tcPr>
            <w:tcW w:w="630" w:type="dxa"/>
            <w:tcBorders>
              <w:top w:val="single" w:color="auto" w:sz="4" w:space="0"/>
              <w:left w:val="single" w:color="auto" w:sz="4" w:space="0"/>
              <w:bottom w:val="single" w:color="auto" w:sz="4" w:space="0"/>
              <w:right w:val="single" w:color="auto" w:sz="4" w:space="0"/>
            </w:tcBorders>
            <w:vAlign w:val="center"/>
          </w:tcPr>
          <w:p w14:paraId="7AE9A472">
            <w:pPr>
              <w:spacing w:line="360" w:lineRule="auto"/>
              <w:jc w:val="center"/>
              <w:rPr>
                <w:rFonts w:hint="eastAsia" w:ascii="新宋体" w:hAnsi="新宋体" w:eastAsia="新宋体" w:cs="新宋体"/>
                <w:spacing w:val="-6"/>
                <w:sz w:val="21"/>
                <w:szCs w:val="21"/>
                <w:lang w:val="en-US" w:eastAsia="zh-CN" w:bidi="ar-SA"/>
              </w:rPr>
            </w:pPr>
            <w:r>
              <w:rPr>
                <w:rFonts w:hint="eastAsia" w:ascii="新宋体" w:hAnsi="新宋体" w:eastAsia="新宋体" w:cs="新宋体"/>
                <w:spacing w:val="-6"/>
                <w:sz w:val="21"/>
                <w:szCs w:val="21"/>
                <w:lang w:val="en-US" w:eastAsia="zh-CN" w:bidi="ar-SA"/>
              </w:rPr>
              <w:t>序号</w:t>
            </w:r>
          </w:p>
        </w:tc>
        <w:tc>
          <w:tcPr>
            <w:tcW w:w="1590" w:type="dxa"/>
            <w:tcBorders>
              <w:top w:val="single" w:color="auto" w:sz="4" w:space="0"/>
              <w:left w:val="single" w:color="auto" w:sz="4" w:space="0"/>
              <w:bottom w:val="single" w:color="auto" w:sz="4" w:space="0"/>
              <w:right w:val="single" w:color="auto" w:sz="4" w:space="0"/>
            </w:tcBorders>
            <w:vAlign w:val="center"/>
          </w:tcPr>
          <w:p w14:paraId="3029AA65">
            <w:pPr>
              <w:spacing w:line="360" w:lineRule="auto"/>
              <w:jc w:val="center"/>
              <w:rPr>
                <w:rFonts w:hint="eastAsia" w:ascii="新宋体" w:hAnsi="新宋体" w:eastAsia="新宋体" w:cs="新宋体"/>
                <w:spacing w:val="-6"/>
                <w:sz w:val="21"/>
                <w:szCs w:val="21"/>
                <w:lang w:val="en-US" w:eastAsia="zh-CN" w:bidi="ar-SA"/>
              </w:rPr>
            </w:pPr>
            <w:r>
              <w:rPr>
                <w:rFonts w:hint="eastAsia" w:ascii="新宋体" w:hAnsi="新宋体" w:eastAsia="新宋体" w:cs="新宋体"/>
                <w:spacing w:val="-6"/>
                <w:sz w:val="21"/>
                <w:szCs w:val="21"/>
                <w:lang w:val="en-US" w:eastAsia="zh-CN" w:bidi="ar-SA"/>
              </w:rPr>
              <w:t>项目</w:t>
            </w:r>
          </w:p>
        </w:tc>
        <w:tc>
          <w:tcPr>
            <w:tcW w:w="660" w:type="dxa"/>
            <w:tcBorders>
              <w:top w:val="single" w:color="auto" w:sz="4" w:space="0"/>
              <w:left w:val="single" w:color="auto" w:sz="4" w:space="0"/>
              <w:bottom w:val="single" w:color="auto" w:sz="4" w:space="0"/>
              <w:right w:val="single" w:color="auto" w:sz="4" w:space="0"/>
            </w:tcBorders>
            <w:vAlign w:val="center"/>
          </w:tcPr>
          <w:p w14:paraId="64D36D28">
            <w:pPr>
              <w:spacing w:line="360" w:lineRule="auto"/>
              <w:jc w:val="center"/>
              <w:rPr>
                <w:rFonts w:hint="eastAsia" w:ascii="新宋体" w:hAnsi="新宋体" w:eastAsia="新宋体" w:cs="新宋体"/>
                <w:spacing w:val="-6"/>
                <w:sz w:val="21"/>
                <w:szCs w:val="21"/>
                <w:lang w:val="en-US" w:eastAsia="zh-CN" w:bidi="ar-SA"/>
              </w:rPr>
            </w:pPr>
            <w:r>
              <w:rPr>
                <w:rFonts w:hint="eastAsia" w:ascii="新宋体" w:hAnsi="新宋体" w:eastAsia="新宋体" w:cs="新宋体"/>
                <w:spacing w:val="-6"/>
                <w:sz w:val="21"/>
                <w:szCs w:val="21"/>
                <w:lang w:val="en-US" w:eastAsia="zh-CN" w:bidi="ar-SA"/>
              </w:rPr>
              <w:t>分值</w:t>
            </w:r>
          </w:p>
        </w:tc>
        <w:tc>
          <w:tcPr>
            <w:tcW w:w="6543" w:type="dxa"/>
            <w:tcBorders>
              <w:top w:val="single" w:color="auto" w:sz="4" w:space="0"/>
              <w:left w:val="single" w:color="auto" w:sz="4" w:space="0"/>
              <w:bottom w:val="single" w:color="auto" w:sz="4" w:space="0"/>
              <w:right w:val="single" w:color="auto" w:sz="4" w:space="0"/>
            </w:tcBorders>
            <w:vAlign w:val="center"/>
          </w:tcPr>
          <w:p w14:paraId="03D0C4E4">
            <w:pPr>
              <w:pStyle w:val="77"/>
              <w:rPr>
                <w:rFonts w:ascii="新宋体" w:hAnsi="新宋体" w:eastAsia="新宋体" w:cs="新宋体"/>
                <w:bCs/>
                <w:spacing w:val="-6"/>
                <w:sz w:val="21"/>
                <w:szCs w:val="21"/>
              </w:rPr>
            </w:pPr>
            <w:r>
              <w:rPr>
                <w:rFonts w:hint="eastAsia" w:ascii="新宋体" w:hAnsi="新宋体" w:eastAsia="新宋体" w:cs="新宋体"/>
                <w:spacing w:val="-6"/>
                <w:sz w:val="21"/>
                <w:szCs w:val="21"/>
              </w:rPr>
              <w:t>评审内容及评分细则</w:t>
            </w:r>
          </w:p>
        </w:tc>
      </w:tr>
      <w:tr w14:paraId="49A7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5DEFB7D9">
            <w:pPr>
              <w:pStyle w:val="18"/>
              <w:spacing w:after="0" w:line="360" w:lineRule="auto"/>
              <w:ind w:left="0" w:leftChars="0"/>
              <w:jc w:val="center"/>
              <w:rPr>
                <w:rFonts w:ascii="新宋体" w:hAnsi="新宋体" w:eastAsia="新宋体" w:cs="新宋体"/>
                <w:szCs w:val="21"/>
              </w:rPr>
            </w:pPr>
            <w:r>
              <w:rPr>
                <w:rFonts w:hint="eastAsia" w:ascii="新宋体" w:hAnsi="新宋体" w:eastAsia="新宋体" w:cs="新宋体"/>
                <w:szCs w:val="21"/>
              </w:rPr>
              <w:t>价格</w:t>
            </w:r>
          </w:p>
          <w:p w14:paraId="13F5B524">
            <w:pPr>
              <w:pStyle w:val="18"/>
              <w:spacing w:after="0" w:line="360" w:lineRule="auto"/>
              <w:ind w:left="0" w:leftChars="0"/>
              <w:jc w:val="center"/>
              <w:rPr>
                <w:rFonts w:ascii="新宋体" w:hAnsi="新宋体" w:eastAsia="新宋体" w:cs="新宋体"/>
                <w:bCs/>
                <w:spacing w:val="-6"/>
                <w:sz w:val="21"/>
                <w:szCs w:val="21"/>
              </w:rPr>
            </w:pPr>
            <w:r>
              <w:rPr>
                <w:rFonts w:hint="eastAsia" w:ascii="新宋体" w:hAnsi="新宋体" w:eastAsia="新宋体" w:cs="新宋体"/>
                <w:szCs w:val="21"/>
              </w:rPr>
              <w:t>(</w:t>
            </w:r>
            <w:r>
              <w:rPr>
                <w:rFonts w:hint="eastAsia" w:ascii="新宋体" w:hAnsi="新宋体" w:eastAsia="新宋体" w:cs="新宋体"/>
                <w:szCs w:val="21"/>
                <w:lang w:val="en-US" w:eastAsia="zh-CN"/>
              </w:rPr>
              <w:t>40</w:t>
            </w:r>
            <w:r>
              <w:rPr>
                <w:rFonts w:hint="eastAsia" w:ascii="新宋体" w:hAnsi="新宋体" w:eastAsia="新宋体" w:cs="新宋体"/>
                <w:szCs w:val="21"/>
              </w:rPr>
              <w:t>%)</w:t>
            </w:r>
          </w:p>
        </w:tc>
        <w:tc>
          <w:tcPr>
            <w:tcW w:w="630" w:type="dxa"/>
            <w:tcBorders>
              <w:top w:val="single" w:color="auto" w:sz="4" w:space="0"/>
              <w:left w:val="single" w:color="auto" w:sz="4" w:space="0"/>
              <w:bottom w:val="single" w:color="auto" w:sz="4" w:space="0"/>
              <w:right w:val="single" w:color="auto" w:sz="4" w:space="0"/>
            </w:tcBorders>
            <w:vAlign w:val="center"/>
          </w:tcPr>
          <w:p w14:paraId="7A505F5C">
            <w:pPr>
              <w:pStyle w:val="18"/>
              <w:spacing w:after="0" w:line="360" w:lineRule="auto"/>
              <w:ind w:left="0" w:leftChars="0"/>
              <w:jc w:val="center"/>
              <w:rPr>
                <w:rFonts w:ascii="新宋体" w:hAnsi="新宋体" w:eastAsia="新宋体" w:cs="新宋体"/>
                <w:bCs/>
                <w:spacing w:val="-6"/>
                <w:sz w:val="21"/>
                <w:szCs w:val="21"/>
              </w:rPr>
            </w:pPr>
            <w:r>
              <w:rPr>
                <w:rFonts w:hint="eastAsia" w:ascii="新宋体" w:hAnsi="新宋体" w:eastAsia="新宋体" w:cs="新宋体"/>
                <w:spacing w:val="-6"/>
                <w:sz w:val="21"/>
                <w:szCs w:val="21"/>
              </w:rPr>
              <w:t>1</w:t>
            </w:r>
          </w:p>
        </w:tc>
        <w:tc>
          <w:tcPr>
            <w:tcW w:w="1590" w:type="dxa"/>
            <w:tcBorders>
              <w:top w:val="single" w:color="auto" w:sz="4" w:space="0"/>
              <w:left w:val="single" w:color="auto" w:sz="4" w:space="0"/>
              <w:bottom w:val="single" w:color="auto" w:sz="4" w:space="0"/>
              <w:right w:val="single" w:color="auto" w:sz="4" w:space="0"/>
            </w:tcBorders>
            <w:vAlign w:val="center"/>
          </w:tcPr>
          <w:p w14:paraId="02A0C5F1">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spacing w:val="-6"/>
                <w:sz w:val="21"/>
                <w:szCs w:val="21"/>
              </w:rPr>
              <w:t>价格评分标准</w:t>
            </w:r>
          </w:p>
        </w:tc>
        <w:tc>
          <w:tcPr>
            <w:tcW w:w="660" w:type="dxa"/>
            <w:tcBorders>
              <w:top w:val="single" w:color="auto" w:sz="4" w:space="0"/>
              <w:left w:val="single" w:color="auto" w:sz="4" w:space="0"/>
              <w:bottom w:val="single" w:color="auto" w:sz="4" w:space="0"/>
              <w:right w:val="single" w:color="auto" w:sz="4" w:space="0"/>
            </w:tcBorders>
            <w:vAlign w:val="center"/>
          </w:tcPr>
          <w:p w14:paraId="03697732">
            <w:pPr>
              <w:spacing w:line="360" w:lineRule="auto"/>
              <w:jc w:val="center"/>
              <w:rPr>
                <w:rFonts w:hint="default" w:ascii="新宋体" w:hAnsi="新宋体" w:eastAsia="新宋体" w:cs="新宋体"/>
                <w:bCs/>
                <w:spacing w:val="-6"/>
                <w:sz w:val="21"/>
                <w:szCs w:val="21"/>
                <w:lang w:val="en-US" w:eastAsia="zh-CN"/>
              </w:rPr>
            </w:pPr>
            <w:r>
              <w:rPr>
                <w:rFonts w:hint="eastAsia" w:ascii="新宋体" w:hAnsi="新宋体" w:eastAsia="新宋体" w:cs="新宋体"/>
                <w:spacing w:val="-6"/>
                <w:sz w:val="21"/>
                <w:szCs w:val="21"/>
                <w:lang w:val="en-US" w:eastAsia="zh-CN"/>
              </w:rPr>
              <w:t>40</w:t>
            </w:r>
          </w:p>
        </w:tc>
        <w:tc>
          <w:tcPr>
            <w:tcW w:w="6543" w:type="dxa"/>
            <w:tcBorders>
              <w:top w:val="single" w:color="auto" w:sz="4" w:space="0"/>
              <w:left w:val="single" w:color="auto" w:sz="4" w:space="0"/>
              <w:bottom w:val="single" w:color="auto" w:sz="4" w:space="0"/>
              <w:right w:val="single" w:color="auto" w:sz="4" w:space="0"/>
            </w:tcBorders>
            <w:vAlign w:val="center"/>
          </w:tcPr>
          <w:p w14:paraId="5A8420CD">
            <w:pPr>
              <w:rPr>
                <w:rFonts w:ascii="新宋体" w:hAnsi="新宋体" w:eastAsia="新宋体" w:cs="新宋体"/>
                <w:sz w:val="21"/>
                <w:szCs w:val="21"/>
              </w:rPr>
            </w:pPr>
            <w:r>
              <w:rPr>
                <w:rFonts w:hint="eastAsia" w:ascii="新宋体" w:hAnsi="新宋体" w:eastAsia="新宋体" w:cs="新宋体"/>
                <w:sz w:val="21"/>
                <w:szCs w:val="21"/>
              </w:rPr>
              <w:t>1.确定评审基准价：通过资格审查的供应商的响应价格中的次低价作为评审基准价。</w:t>
            </w:r>
          </w:p>
          <w:p w14:paraId="4C3A52A5">
            <w:pPr>
              <w:rPr>
                <w:rFonts w:ascii="新宋体" w:hAnsi="新宋体" w:eastAsia="新宋体" w:cs="新宋体"/>
                <w:sz w:val="21"/>
                <w:szCs w:val="21"/>
              </w:rPr>
            </w:pPr>
            <w:r>
              <w:rPr>
                <w:rFonts w:hint="eastAsia" w:ascii="新宋体" w:hAnsi="新宋体" w:eastAsia="新宋体" w:cs="新宋体"/>
                <w:sz w:val="21"/>
                <w:szCs w:val="21"/>
              </w:rPr>
              <w:t>2.基准价取次低价，价格分按以下公式计算：取价格分满分为B分，报价为最低价、次低价时，价格分为满分。</w:t>
            </w:r>
          </w:p>
          <w:p w14:paraId="349E1299">
            <w:pPr>
              <w:rPr>
                <w:rFonts w:ascii="新宋体" w:hAnsi="新宋体" w:eastAsia="新宋体" w:cs="新宋体"/>
                <w:b/>
                <w:sz w:val="21"/>
                <w:szCs w:val="21"/>
              </w:rPr>
            </w:pPr>
            <w:r>
              <w:rPr>
                <w:rFonts w:hint="eastAsia" w:ascii="新宋体" w:hAnsi="新宋体" w:eastAsia="新宋体" w:cs="新宋体"/>
                <w:sz w:val="21"/>
                <w:szCs w:val="21"/>
              </w:rPr>
              <w:t>价格分=（评审基准价/供应商报价）×B，B=</w:t>
            </w:r>
            <w:r>
              <w:rPr>
                <w:rFonts w:hint="eastAsia" w:ascii="新宋体" w:hAnsi="新宋体" w:eastAsia="新宋体" w:cs="新宋体"/>
                <w:sz w:val="21"/>
                <w:szCs w:val="21"/>
                <w:lang w:val="en-US" w:eastAsia="zh-CN"/>
              </w:rPr>
              <w:t>40</w:t>
            </w:r>
          </w:p>
        </w:tc>
      </w:tr>
      <w:tr w14:paraId="5110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20" w:type="dxa"/>
            <w:vMerge w:val="restart"/>
            <w:tcBorders>
              <w:top w:val="single" w:color="auto" w:sz="4" w:space="0"/>
              <w:left w:val="single" w:color="auto" w:sz="4" w:space="0"/>
              <w:right w:val="single" w:color="auto" w:sz="4" w:space="0"/>
            </w:tcBorders>
            <w:vAlign w:val="center"/>
          </w:tcPr>
          <w:p w14:paraId="2AEF3CDC">
            <w:pPr>
              <w:spacing w:line="360" w:lineRule="auto"/>
              <w:jc w:val="center"/>
              <w:rPr>
                <w:rFonts w:ascii="新宋体" w:hAnsi="新宋体" w:eastAsia="新宋体" w:cs="新宋体"/>
                <w:bCs/>
                <w:spacing w:val="-6"/>
                <w:sz w:val="21"/>
                <w:szCs w:val="21"/>
              </w:rPr>
            </w:pPr>
            <w:r>
              <w:rPr>
                <w:rFonts w:hint="eastAsia" w:ascii="新宋体" w:hAnsi="新宋体" w:eastAsia="新宋体" w:cs="新宋体"/>
                <w:szCs w:val="21"/>
              </w:rPr>
              <w:t>商务分（30%)</w:t>
            </w:r>
          </w:p>
        </w:tc>
        <w:tc>
          <w:tcPr>
            <w:tcW w:w="630" w:type="dxa"/>
            <w:tcBorders>
              <w:top w:val="single" w:color="auto" w:sz="4" w:space="0"/>
              <w:left w:val="single" w:color="auto" w:sz="4" w:space="0"/>
              <w:bottom w:val="single" w:color="auto" w:sz="4" w:space="0"/>
              <w:right w:val="single" w:color="auto" w:sz="4" w:space="0"/>
            </w:tcBorders>
            <w:vAlign w:val="center"/>
          </w:tcPr>
          <w:p w14:paraId="1AB2F865">
            <w:pPr>
              <w:spacing w:line="360" w:lineRule="auto"/>
              <w:jc w:val="center"/>
              <w:rPr>
                <w:rFonts w:ascii="新宋体" w:hAnsi="新宋体" w:eastAsia="新宋体" w:cs="新宋体"/>
                <w:bCs/>
                <w:spacing w:val="-6"/>
                <w:sz w:val="21"/>
                <w:szCs w:val="21"/>
              </w:rPr>
            </w:pPr>
            <w:r>
              <w:rPr>
                <w:rFonts w:hint="eastAsia" w:ascii="新宋体" w:hAnsi="新宋体" w:eastAsia="新宋体" w:cs="新宋体"/>
                <w:spacing w:val="-6"/>
                <w:sz w:val="21"/>
                <w:szCs w:val="21"/>
              </w:rPr>
              <w:t>2</w:t>
            </w:r>
          </w:p>
        </w:tc>
        <w:tc>
          <w:tcPr>
            <w:tcW w:w="1590" w:type="dxa"/>
            <w:tcBorders>
              <w:top w:val="single" w:color="auto" w:sz="4" w:space="0"/>
              <w:left w:val="single" w:color="auto" w:sz="4" w:space="0"/>
              <w:bottom w:val="single" w:color="auto" w:sz="4" w:space="0"/>
              <w:right w:val="single" w:color="auto" w:sz="4" w:space="0"/>
            </w:tcBorders>
            <w:vAlign w:val="center"/>
          </w:tcPr>
          <w:p w14:paraId="2CCC6B3F">
            <w:pPr>
              <w:spacing w:line="360" w:lineRule="auto"/>
              <w:rPr>
                <w:rFonts w:ascii="新宋体" w:hAnsi="新宋体" w:eastAsia="新宋体" w:cs="新宋体"/>
                <w:bCs/>
                <w:spacing w:val="-6"/>
                <w:sz w:val="21"/>
                <w:szCs w:val="21"/>
              </w:rPr>
            </w:pPr>
            <w:r>
              <w:rPr>
                <w:rFonts w:hint="eastAsia" w:ascii="新宋体" w:hAnsi="新宋体" w:eastAsia="新宋体" w:cs="新宋体"/>
                <w:szCs w:val="21"/>
              </w:rPr>
              <w:t>企业资质</w:t>
            </w:r>
          </w:p>
        </w:tc>
        <w:tc>
          <w:tcPr>
            <w:tcW w:w="660" w:type="dxa"/>
            <w:tcBorders>
              <w:top w:val="single" w:color="auto" w:sz="4" w:space="0"/>
              <w:left w:val="single" w:color="auto" w:sz="4" w:space="0"/>
              <w:bottom w:val="single" w:color="auto" w:sz="4" w:space="0"/>
              <w:right w:val="single" w:color="auto" w:sz="4" w:space="0"/>
            </w:tcBorders>
            <w:vAlign w:val="center"/>
          </w:tcPr>
          <w:p w14:paraId="1827F144">
            <w:pPr>
              <w:spacing w:line="360" w:lineRule="auto"/>
              <w:jc w:val="center"/>
              <w:rPr>
                <w:rFonts w:ascii="新宋体" w:hAnsi="新宋体" w:eastAsia="新宋体" w:cs="新宋体"/>
                <w:bCs/>
                <w:spacing w:val="-6"/>
                <w:sz w:val="21"/>
                <w:szCs w:val="21"/>
              </w:rPr>
            </w:pPr>
            <w:r>
              <w:rPr>
                <w:rFonts w:hint="eastAsia" w:ascii="新宋体" w:hAnsi="新宋体" w:eastAsia="新宋体" w:cs="新宋体"/>
                <w:bCs/>
                <w:spacing w:val="-6"/>
                <w:sz w:val="21"/>
                <w:szCs w:val="21"/>
              </w:rPr>
              <w:t>10</w:t>
            </w:r>
          </w:p>
        </w:tc>
        <w:tc>
          <w:tcPr>
            <w:tcW w:w="6543" w:type="dxa"/>
            <w:tcBorders>
              <w:top w:val="single" w:color="auto" w:sz="4" w:space="0"/>
              <w:left w:val="single" w:color="auto" w:sz="4" w:space="0"/>
              <w:bottom w:val="single" w:color="auto" w:sz="4" w:space="0"/>
              <w:right w:val="single" w:color="auto" w:sz="4" w:space="0"/>
            </w:tcBorders>
            <w:vAlign w:val="center"/>
          </w:tcPr>
          <w:p w14:paraId="02875338">
            <w:pPr>
              <w:widowControl w:val="0"/>
              <w:numPr>
                <w:ilvl w:val="-1"/>
                <w:numId w:val="0"/>
              </w:numPr>
              <w:spacing w:after="0" w:line="360" w:lineRule="auto"/>
              <w:ind w:left="0" w:firstLine="0" w:firstLineChars="0"/>
              <w:jc w:val="both"/>
              <w:rPr>
                <w:rStyle w:val="39"/>
                <w:rFonts w:hint="eastAsia" w:ascii="新宋体" w:hAnsi="新宋体" w:eastAsia="新宋体" w:cs="新宋体"/>
                <w:b w:val="0"/>
                <w:bCs w:val="0"/>
                <w:sz w:val="21"/>
                <w:szCs w:val="21"/>
              </w:rPr>
            </w:pPr>
            <w:r>
              <w:rPr>
                <w:rFonts w:hint="eastAsia" w:ascii="新宋体" w:hAnsi="新宋体" w:eastAsia="新宋体" w:cs="新宋体"/>
                <w:spacing w:val="0"/>
                <w:sz w:val="21"/>
                <w:szCs w:val="21"/>
                <w:lang w:val="en-US" w:eastAsia="zh-CN"/>
              </w:rPr>
              <w:t>1.</w:t>
            </w:r>
            <w:r>
              <w:rPr>
                <w:rFonts w:hint="eastAsia" w:ascii="新宋体" w:hAnsi="新宋体" w:eastAsia="新宋体" w:cs="新宋体"/>
                <w:spacing w:val="0"/>
                <w:sz w:val="21"/>
                <w:szCs w:val="21"/>
              </w:rPr>
              <w:t>服务商</w:t>
            </w:r>
            <w:r>
              <w:rPr>
                <w:rStyle w:val="39"/>
                <w:rFonts w:hint="eastAsia" w:ascii="新宋体" w:hAnsi="新宋体" w:eastAsia="新宋体" w:cs="新宋体"/>
                <w:sz w:val="21"/>
                <w:szCs w:val="21"/>
              </w:rPr>
              <w:t>提供广东省安全技术防范系统设计、施工、维修资</w:t>
            </w:r>
            <w:r>
              <w:rPr>
                <w:rStyle w:val="39"/>
                <w:rFonts w:hint="eastAsia" w:ascii="新宋体" w:hAnsi="新宋体" w:eastAsia="新宋体" w:cs="新宋体"/>
                <w:sz w:val="21"/>
                <w:szCs w:val="21"/>
                <w:lang w:val="en-US" w:eastAsia="zh-CN"/>
              </w:rPr>
              <w:t>格</w:t>
            </w:r>
            <w:r>
              <w:rPr>
                <w:rStyle w:val="39"/>
                <w:rFonts w:hint="eastAsia" w:ascii="新宋体" w:hAnsi="新宋体" w:eastAsia="新宋体" w:cs="新宋体"/>
                <w:sz w:val="21"/>
                <w:szCs w:val="21"/>
              </w:rPr>
              <w:t>证书；提供得4分。</w:t>
            </w:r>
          </w:p>
          <w:p w14:paraId="6EB5599C">
            <w:pPr>
              <w:widowControl w:val="0"/>
              <w:numPr>
                <w:ilvl w:val="-1"/>
                <w:numId w:val="0"/>
              </w:numPr>
              <w:spacing w:after="0" w:line="360" w:lineRule="auto"/>
              <w:ind w:left="0" w:firstLine="0" w:firstLineChars="0"/>
              <w:jc w:val="both"/>
              <w:rPr>
                <w:rStyle w:val="39"/>
                <w:rFonts w:hint="eastAsia" w:ascii="新宋体" w:hAnsi="新宋体" w:eastAsia="新宋体" w:cs="新宋体"/>
                <w:b w:val="0"/>
                <w:bCs w:val="0"/>
                <w:sz w:val="21"/>
                <w:szCs w:val="21"/>
              </w:rPr>
            </w:pPr>
            <w:r>
              <w:rPr>
                <w:rFonts w:hint="eastAsia" w:ascii="新宋体" w:hAnsi="新宋体" w:eastAsia="新宋体" w:cs="新宋体"/>
                <w:spacing w:val="0"/>
                <w:sz w:val="21"/>
                <w:szCs w:val="21"/>
                <w:lang w:val="en-US" w:eastAsia="zh-CN"/>
              </w:rPr>
              <w:t>2.</w:t>
            </w:r>
            <w:r>
              <w:rPr>
                <w:rFonts w:hint="eastAsia" w:ascii="新宋体" w:hAnsi="新宋体" w:eastAsia="新宋体" w:cs="新宋体"/>
                <w:spacing w:val="0"/>
                <w:sz w:val="21"/>
                <w:szCs w:val="21"/>
              </w:rPr>
              <w:t>服务商</w:t>
            </w:r>
            <w:r>
              <w:rPr>
                <w:rStyle w:val="39"/>
                <w:rFonts w:hint="eastAsia" w:ascii="新宋体" w:hAnsi="新宋体" w:eastAsia="新宋体" w:cs="新宋体"/>
                <w:sz w:val="21"/>
                <w:szCs w:val="21"/>
              </w:rPr>
              <w:t>提供质量管理体系认证证书；提供得2分。</w:t>
            </w:r>
          </w:p>
          <w:p w14:paraId="27227163">
            <w:pPr>
              <w:widowControl w:val="0"/>
              <w:numPr>
                <w:ilvl w:val="-1"/>
                <w:numId w:val="0"/>
              </w:numPr>
              <w:spacing w:after="0" w:line="360" w:lineRule="auto"/>
              <w:ind w:left="0" w:firstLine="0" w:firstLineChars="0"/>
              <w:jc w:val="both"/>
              <w:rPr>
                <w:rStyle w:val="39"/>
                <w:rFonts w:hint="eastAsia" w:ascii="新宋体" w:hAnsi="新宋体" w:eastAsia="新宋体" w:cs="新宋体"/>
                <w:b w:val="0"/>
                <w:bCs w:val="0"/>
                <w:sz w:val="21"/>
                <w:szCs w:val="21"/>
              </w:rPr>
            </w:pPr>
            <w:r>
              <w:rPr>
                <w:rFonts w:hint="eastAsia" w:ascii="新宋体" w:hAnsi="新宋体" w:eastAsia="新宋体" w:cs="新宋体"/>
                <w:spacing w:val="0"/>
                <w:sz w:val="21"/>
                <w:szCs w:val="21"/>
                <w:lang w:val="en-US" w:eastAsia="zh-CN"/>
              </w:rPr>
              <w:t>3.</w:t>
            </w:r>
            <w:r>
              <w:rPr>
                <w:rFonts w:hint="eastAsia" w:ascii="新宋体" w:hAnsi="新宋体" w:eastAsia="新宋体" w:cs="新宋体"/>
                <w:spacing w:val="0"/>
                <w:sz w:val="21"/>
                <w:szCs w:val="21"/>
              </w:rPr>
              <w:t>服务商</w:t>
            </w:r>
            <w:r>
              <w:rPr>
                <w:rStyle w:val="39"/>
                <w:rFonts w:hint="eastAsia" w:ascii="新宋体" w:hAnsi="新宋体" w:eastAsia="新宋体" w:cs="新宋体"/>
                <w:sz w:val="21"/>
                <w:szCs w:val="21"/>
              </w:rPr>
              <w:t>提供环境管理体系认证证书；提供得2分。</w:t>
            </w:r>
          </w:p>
          <w:p w14:paraId="77D316B7">
            <w:pPr>
              <w:widowControl w:val="0"/>
              <w:numPr>
                <w:ilvl w:val="-1"/>
                <w:numId w:val="0"/>
              </w:numPr>
              <w:spacing w:after="0" w:line="360" w:lineRule="auto"/>
              <w:ind w:left="0" w:firstLine="0" w:firstLineChars="0"/>
              <w:jc w:val="both"/>
              <w:rPr>
                <w:rStyle w:val="39"/>
                <w:rFonts w:hint="eastAsia" w:ascii="新宋体" w:hAnsi="新宋体" w:eastAsia="新宋体" w:cs="新宋体"/>
                <w:b w:val="0"/>
                <w:bCs w:val="0"/>
                <w:sz w:val="21"/>
                <w:szCs w:val="21"/>
              </w:rPr>
            </w:pPr>
            <w:r>
              <w:rPr>
                <w:rFonts w:hint="eastAsia" w:ascii="新宋体" w:hAnsi="新宋体" w:eastAsia="新宋体" w:cs="新宋体"/>
                <w:spacing w:val="0"/>
                <w:sz w:val="21"/>
                <w:szCs w:val="21"/>
                <w:lang w:val="en-US" w:eastAsia="zh-CN"/>
              </w:rPr>
              <w:t>4.</w:t>
            </w:r>
            <w:r>
              <w:rPr>
                <w:rFonts w:hint="eastAsia" w:ascii="新宋体" w:hAnsi="新宋体" w:eastAsia="新宋体" w:cs="新宋体"/>
                <w:spacing w:val="0"/>
                <w:sz w:val="21"/>
                <w:szCs w:val="21"/>
              </w:rPr>
              <w:t>服务商</w:t>
            </w:r>
            <w:r>
              <w:rPr>
                <w:rStyle w:val="39"/>
                <w:rFonts w:hint="eastAsia" w:ascii="新宋体" w:hAnsi="新宋体" w:eastAsia="新宋体" w:cs="新宋体"/>
                <w:sz w:val="21"/>
                <w:szCs w:val="21"/>
              </w:rPr>
              <w:t>提供职业健康安全管理体系认证证书；提供得2分。</w:t>
            </w:r>
          </w:p>
          <w:p w14:paraId="60C7C568">
            <w:pPr>
              <w:rPr>
                <w:rFonts w:hint="eastAsia" w:ascii="新宋体" w:hAnsi="新宋体" w:eastAsia="新宋体" w:cs="新宋体"/>
                <w:bCs w:val="0"/>
                <w:sz w:val="21"/>
                <w:szCs w:val="21"/>
              </w:rPr>
            </w:pPr>
            <w:r>
              <w:rPr>
                <w:rFonts w:hint="eastAsia" w:ascii="新宋体" w:hAnsi="新宋体" w:eastAsia="新宋体" w:cs="新宋体"/>
                <w:spacing w:val="0"/>
                <w:sz w:val="21"/>
                <w:szCs w:val="21"/>
              </w:rPr>
              <w:t>【证明材料：提供有效的证书复印件，不提供不得分】</w:t>
            </w:r>
          </w:p>
        </w:tc>
      </w:tr>
      <w:tr w14:paraId="1BDB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20" w:type="dxa"/>
            <w:vMerge w:val="continue"/>
            <w:tcBorders>
              <w:left w:val="single" w:color="auto" w:sz="4" w:space="0"/>
              <w:right w:val="single" w:color="auto" w:sz="4" w:space="0"/>
            </w:tcBorders>
            <w:vAlign w:val="center"/>
          </w:tcPr>
          <w:p w14:paraId="58FEE0F9">
            <w:pPr>
              <w:pStyle w:val="18"/>
              <w:spacing w:after="0" w:line="360" w:lineRule="auto"/>
              <w:ind w:left="0" w:leftChars="0"/>
              <w:rPr>
                <w:rFonts w:ascii="新宋体" w:hAnsi="新宋体" w:eastAsia="新宋体" w:cs="新宋体"/>
                <w:bCs/>
              </w:rPr>
            </w:pPr>
          </w:p>
        </w:tc>
        <w:tc>
          <w:tcPr>
            <w:tcW w:w="630" w:type="dxa"/>
            <w:tcBorders>
              <w:top w:val="single" w:color="auto" w:sz="4" w:space="0"/>
              <w:left w:val="single" w:color="auto" w:sz="4" w:space="0"/>
              <w:bottom w:val="single" w:color="auto" w:sz="4" w:space="0"/>
              <w:right w:val="single" w:color="auto" w:sz="4" w:space="0"/>
            </w:tcBorders>
            <w:vAlign w:val="center"/>
          </w:tcPr>
          <w:p w14:paraId="01935D5E">
            <w:pPr>
              <w:pStyle w:val="18"/>
              <w:spacing w:after="0" w:line="360" w:lineRule="auto"/>
              <w:ind w:left="0" w:leftChars="0"/>
              <w:jc w:val="center"/>
              <w:rPr>
                <w:rFonts w:ascii="新宋体" w:hAnsi="新宋体" w:eastAsia="新宋体" w:cs="新宋体"/>
                <w:bCs/>
              </w:rPr>
            </w:pPr>
            <w:r>
              <w:rPr>
                <w:rFonts w:hint="eastAsia" w:ascii="新宋体" w:hAnsi="新宋体" w:eastAsia="新宋体" w:cs="新宋体"/>
                <w:spacing w:val="-6"/>
                <w:sz w:val="21"/>
                <w:szCs w:val="21"/>
              </w:rPr>
              <w:t>3</w:t>
            </w:r>
          </w:p>
        </w:tc>
        <w:tc>
          <w:tcPr>
            <w:tcW w:w="1590" w:type="dxa"/>
            <w:tcBorders>
              <w:top w:val="single" w:color="auto" w:sz="4" w:space="0"/>
              <w:left w:val="single" w:color="auto" w:sz="4" w:space="0"/>
              <w:bottom w:val="single" w:color="auto" w:sz="4" w:space="0"/>
              <w:right w:val="single" w:color="auto" w:sz="4" w:space="0"/>
            </w:tcBorders>
            <w:vAlign w:val="center"/>
          </w:tcPr>
          <w:p w14:paraId="0647D589">
            <w:pPr>
              <w:pStyle w:val="18"/>
              <w:spacing w:after="0" w:line="360" w:lineRule="auto"/>
              <w:ind w:left="0" w:leftChars="0"/>
              <w:rPr>
                <w:rFonts w:ascii="新宋体" w:hAnsi="新宋体" w:eastAsia="新宋体" w:cs="新宋体"/>
                <w:bCs/>
              </w:rPr>
            </w:pPr>
            <w:r>
              <w:rPr>
                <w:rFonts w:hint="eastAsia" w:ascii="新宋体" w:hAnsi="新宋体" w:eastAsia="新宋体" w:cs="新宋体"/>
                <w:spacing w:val="-6"/>
                <w:sz w:val="21"/>
                <w:szCs w:val="21"/>
              </w:rPr>
              <w:t>同类业绩</w:t>
            </w:r>
          </w:p>
        </w:tc>
        <w:tc>
          <w:tcPr>
            <w:tcW w:w="660" w:type="dxa"/>
            <w:tcBorders>
              <w:top w:val="single" w:color="auto" w:sz="4" w:space="0"/>
              <w:left w:val="single" w:color="auto" w:sz="4" w:space="0"/>
              <w:bottom w:val="single" w:color="auto" w:sz="4" w:space="0"/>
              <w:right w:val="single" w:color="auto" w:sz="4" w:space="0"/>
            </w:tcBorders>
            <w:vAlign w:val="center"/>
          </w:tcPr>
          <w:p w14:paraId="7C4C13F3">
            <w:pPr>
              <w:spacing w:line="360" w:lineRule="auto"/>
              <w:jc w:val="center"/>
              <w:rPr>
                <w:rFonts w:hint="eastAsia" w:ascii="新宋体" w:hAnsi="新宋体" w:eastAsia="新宋体" w:cs="新宋体"/>
                <w:bCs/>
                <w:spacing w:val="-6"/>
                <w:sz w:val="21"/>
                <w:szCs w:val="21"/>
                <w:lang w:eastAsia="zh-CN"/>
              </w:rPr>
            </w:pPr>
            <w:r>
              <w:rPr>
                <w:rFonts w:hint="eastAsia" w:ascii="新宋体" w:hAnsi="新宋体" w:eastAsia="新宋体" w:cs="新宋体"/>
                <w:bCs/>
                <w:spacing w:val="-6"/>
                <w:sz w:val="21"/>
                <w:szCs w:val="21"/>
                <w:lang w:val="en-US" w:eastAsia="zh-CN"/>
              </w:rPr>
              <w:t>5</w:t>
            </w:r>
          </w:p>
        </w:tc>
        <w:tc>
          <w:tcPr>
            <w:tcW w:w="6543" w:type="dxa"/>
            <w:tcBorders>
              <w:top w:val="single" w:color="auto" w:sz="4" w:space="0"/>
              <w:left w:val="single" w:color="auto" w:sz="4" w:space="0"/>
              <w:bottom w:val="single" w:color="auto" w:sz="4" w:space="0"/>
              <w:right w:val="single" w:color="auto" w:sz="4" w:space="0"/>
            </w:tcBorders>
            <w:vAlign w:val="center"/>
          </w:tcPr>
          <w:p w14:paraId="7273A78E">
            <w:pPr>
              <w:rPr>
                <w:rFonts w:ascii="新宋体" w:hAnsi="新宋体" w:eastAsia="新宋体" w:cs="新宋体"/>
                <w:sz w:val="21"/>
                <w:szCs w:val="21"/>
              </w:rPr>
            </w:pPr>
            <w:r>
              <w:rPr>
                <w:rFonts w:hint="eastAsia" w:ascii="新宋体" w:hAnsi="新宋体" w:eastAsia="新宋体" w:cs="新宋体"/>
                <w:sz w:val="21"/>
                <w:szCs w:val="21"/>
              </w:rPr>
              <w:t>服务商提供自2021年1月1日至本项目</w:t>
            </w:r>
            <w:r>
              <w:rPr>
                <w:rFonts w:hint="eastAsia" w:ascii="新宋体" w:hAnsi="新宋体" w:eastAsia="新宋体" w:cs="新宋体"/>
                <w:sz w:val="21"/>
                <w:szCs w:val="21"/>
                <w:lang w:val="en-US" w:eastAsia="zh-CN"/>
              </w:rPr>
              <w:t>响应报价</w:t>
            </w:r>
            <w:r>
              <w:rPr>
                <w:rFonts w:hint="eastAsia" w:ascii="新宋体" w:hAnsi="新宋体" w:eastAsia="新宋体" w:cs="新宋体"/>
                <w:sz w:val="21"/>
                <w:szCs w:val="21"/>
              </w:rPr>
              <w:t>截止日（以合同签订时间为准）期间承担的</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万元及以上的</w:t>
            </w:r>
            <w:r>
              <w:rPr>
                <w:rFonts w:hint="eastAsia" w:ascii="新宋体" w:hAnsi="新宋体" w:eastAsia="新宋体" w:cs="新宋体"/>
                <w:sz w:val="21"/>
                <w:szCs w:val="21"/>
                <w:lang w:val="en-US" w:eastAsia="zh-CN"/>
              </w:rPr>
              <w:t>安防</w:t>
            </w:r>
            <w:r>
              <w:rPr>
                <w:rFonts w:hint="eastAsia" w:ascii="新宋体" w:hAnsi="新宋体" w:eastAsia="新宋体" w:cs="新宋体"/>
                <w:sz w:val="21"/>
                <w:szCs w:val="21"/>
              </w:rPr>
              <w:t>维护服务项目业绩，每提供一个得</w:t>
            </w: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分，最高得</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 xml:space="preserve">分。 </w:t>
            </w:r>
          </w:p>
          <w:p w14:paraId="0C31B592">
            <w:pPr>
              <w:spacing w:line="360" w:lineRule="auto"/>
              <w:rPr>
                <w:rFonts w:ascii="新宋体" w:hAnsi="新宋体" w:eastAsia="新宋体" w:cs="新宋体"/>
                <w:sz w:val="21"/>
                <w:szCs w:val="21"/>
              </w:rPr>
            </w:pPr>
            <w:r>
              <w:rPr>
                <w:rFonts w:hint="eastAsia" w:ascii="新宋体" w:hAnsi="新宋体" w:eastAsia="新宋体" w:cs="新宋体"/>
                <w:sz w:val="21"/>
                <w:szCs w:val="21"/>
              </w:rPr>
              <w:t>证明文件：业绩须提供中标（成交）通知书或合同关键页原件扫描件并加盖服务商公章（如中选后发现中选人业绩造假，将取消中选资格，并追究一切法律责任），业绩必须是服务商自有，分公司或子公司业绩不得分。同一业绩仅计分一次。同时提供甲方负责人联系人及电话，原件备查，业绩金额以所提供的发票合计金额为准，未按要求提供或提供不清晰导致评委无法判断的不得分。</w:t>
            </w:r>
          </w:p>
        </w:tc>
      </w:tr>
      <w:tr w14:paraId="7AAA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920" w:type="dxa"/>
            <w:vMerge w:val="continue"/>
            <w:tcBorders>
              <w:left w:val="single" w:color="auto" w:sz="4" w:space="0"/>
              <w:bottom w:val="single" w:color="auto" w:sz="4" w:space="0"/>
              <w:right w:val="single" w:color="auto" w:sz="4" w:space="0"/>
            </w:tcBorders>
            <w:vAlign w:val="center"/>
          </w:tcPr>
          <w:p w14:paraId="2B7117A8">
            <w:pPr>
              <w:pStyle w:val="18"/>
              <w:spacing w:after="0" w:line="360" w:lineRule="auto"/>
              <w:ind w:left="0" w:leftChars="0"/>
              <w:rPr>
                <w:rFonts w:ascii="新宋体" w:hAnsi="新宋体" w:eastAsia="新宋体" w:cs="新宋体"/>
                <w:bCs/>
              </w:rPr>
            </w:pPr>
          </w:p>
        </w:tc>
        <w:tc>
          <w:tcPr>
            <w:tcW w:w="630" w:type="dxa"/>
            <w:tcBorders>
              <w:top w:val="single" w:color="auto" w:sz="4" w:space="0"/>
              <w:left w:val="single" w:color="auto" w:sz="4" w:space="0"/>
              <w:bottom w:val="single" w:color="auto" w:sz="4" w:space="0"/>
              <w:right w:val="single" w:color="auto" w:sz="4" w:space="0"/>
            </w:tcBorders>
            <w:vAlign w:val="center"/>
          </w:tcPr>
          <w:p w14:paraId="1EF112BC">
            <w:pPr>
              <w:pStyle w:val="18"/>
              <w:spacing w:after="0" w:line="360" w:lineRule="auto"/>
              <w:ind w:left="0" w:leftChars="0"/>
              <w:jc w:val="center"/>
              <w:rPr>
                <w:rFonts w:hint="eastAsia" w:ascii="新宋体" w:hAnsi="新宋体" w:eastAsia="新宋体" w:cs="新宋体"/>
                <w:spacing w:val="-6"/>
                <w:sz w:val="21"/>
                <w:szCs w:val="21"/>
              </w:rPr>
            </w:pPr>
            <w:r>
              <w:rPr>
                <w:rFonts w:hint="eastAsia" w:ascii="新宋体" w:hAnsi="新宋体" w:eastAsia="新宋体" w:cs="新宋体"/>
                <w:spacing w:val="-6"/>
                <w:sz w:val="21"/>
                <w:szCs w:val="21"/>
              </w:rPr>
              <w:t>4</w:t>
            </w:r>
          </w:p>
        </w:tc>
        <w:tc>
          <w:tcPr>
            <w:tcW w:w="1590" w:type="dxa"/>
            <w:tcBorders>
              <w:top w:val="single" w:color="auto" w:sz="4" w:space="0"/>
              <w:left w:val="single" w:color="auto" w:sz="4" w:space="0"/>
              <w:bottom w:val="single" w:color="auto" w:sz="4" w:space="0"/>
              <w:right w:val="single" w:color="auto" w:sz="4" w:space="0"/>
            </w:tcBorders>
            <w:vAlign w:val="center"/>
          </w:tcPr>
          <w:p w14:paraId="5BBFF46F">
            <w:pPr>
              <w:pStyle w:val="18"/>
              <w:spacing w:after="0" w:line="360" w:lineRule="auto"/>
              <w:ind w:left="0" w:leftChars="0"/>
              <w:rPr>
                <w:rFonts w:hint="eastAsia" w:ascii="新宋体" w:hAnsi="新宋体" w:eastAsia="新宋体" w:cs="新宋体"/>
                <w:spacing w:val="-6"/>
                <w:sz w:val="21"/>
                <w:szCs w:val="21"/>
              </w:rPr>
            </w:pPr>
            <w:r>
              <w:rPr>
                <w:rFonts w:hint="eastAsia" w:ascii="新宋体" w:hAnsi="新宋体" w:eastAsia="新宋体" w:cs="新宋体"/>
                <w:spacing w:val="-6"/>
                <w:sz w:val="21"/>
                <w:szCs w:val="21"/>
              </w:rPr>
              <w:t>服务能力</w:t>
            </w:r>
          </w:p>
        </w:tc>
        <w:tc>
          <w:tcPr>
            <w:tcW w:w="660" w:type="dxa"/>
            <w:tcBorders>
              <w:top w:val="single" w:color="auto" w:sz="4" w:space="0"/>
              <w:left w:val="single" w:color="auto" w:sz="4" w:space="0"/>
              <w:bottom w:val="single" w:color="auto" w:sz="4" w:space="0"/>
              <w:right w:val="single" w:color="auto" w:sz="4" w:space="0"/>
            </w:tcBorders>
            <w:vAlign w:val="center"/>
          </w:tcPr>
          <w:p w14:paraId="3D7C893E">
            <w:pPr>
              <w:spacing w:line="360" w:lineRule="auto"/>
              <w:jc w:val="center"/>
              <w:rPr>
                <w:rFonts w:hint="default" w:ascii="新宋体" w:hAnsi="新宋体" w:eastAsia="新宋体" w:cs="新宋体"/>
                <w:bCs/>
                <w:spacing w:val="-6"/>
                <w:sz w:val="21"/>
                <w:szCs w:val="21"/>
                <w:lang w:val="en-US" w:eastAsia="zh-CN"/>
              </w:rPr>
            </w:pPr>
            <w:r>
              <w:rPr>
                <w:rFonts w:hint="eastAsia" w:ascii="新宋体" w:hAnsi="新宋体" w:eastAsia="新宋体" w:cs="新宋体"/>
                <w:bCs/>
                <w:spacing w:val="-6"/>
                <w:sz w:val="21"/>
                <w:szCs w:val="21"/>
                <w:lang w:val="en-US" w:eastAsia="zh-CN"/>
              </w:rPr>
              <w:t>10</w:t>
            </w:r>
          </w:p>
        </w:tc>
        <w:tc>
          <w:tcPr>
            <w:tcW w:w="6543" w:type="dxa"/>
            <w:tcBorders>
              <w:top w:val="single" w:color="auto" w:sz="4" w:space="0"/>
              <w:left w:val="single" w:color="auto" w:sz="4" w:space="0"/>
              <w:bottom w:val="single" w:color="auto" w:sz="4" w:space="0"/>
              <w:right w:val="single" w:color="auto" w:sz="4" w:space="0"/>
            </w:tcBorders>
            <w:vAlign w:val="center"/>
          </w:tcPr>
          <w:p w14:paraId="3E9B02ED">
            <w:pPr>
              <w:rPr>
                <w:rFonts w:hint="eastAsia" w:ascii="新宋体" w:hAnsi="新宋体" w:eastAsia="新宋体" w:cs="新宋体"/>
                <w:sz w:val="21"/>
                <w:szCs w:val="21"/>
              </w:rPr>
            </w:pPr>
            <w:r>
              <w:rPr>
                <w:rFonts w:hint="eastAsia" w:ascii="新宋体" w:hAnsi="新宋体" w:eastAsia="新宋体" w:cs="新宋体"/>
                <w:bCs/>
                <w:spacing w:val="-6"/>
                <w:sz w:val="21"/>
                <w:szCs w:val="21"/>
              </w:rPr>
              <w:t>服务商能</w:t>
            </w:r>
            <w:r>
              <w:rPr>
                <w:rStyle w:val="47"/>
                <w:rFonts w:hint="eastAsia" w:ascii="新宋体" w:hAnsi="新宋体" w:eastAsia="新宋体" w:cs="新宋体"/>
                <w:b w:val="0"/>
                <w:color w:val="auto"/>
                <w:sz w:val="21"/>
                <w:szCs w:val="21"/>
              </w:rPr>
              <w:t>提</w:t>
            </w:r>
            <w:r>
              <w:rPr>
                <w:rFonts w:hint="eastAsia" w:ascii="新宋体" w:hAnsi="新宋体" w:eastAsia="新宋体" w:cs="新宋体"/>
                <w:bCs/>
                <w:spacing w:val="-6"/>
                <w:sz w:val="21"/>
                <w:szCs w:val="21"/>
              </w:rPr>
              <w:t>供一个信息服务平台，对双方的人员、设备物资、企业资质、人员能力等信息资源，进行电子档案备案归档。同时，对双方的业务合作过程，如故障报修与维修、巡检计划、保养计划、维修汇报、巡检与保养计划执行、以及临时性维修任务等业务，提供全流程的在线服务云平台。使双方服务的需求、计划、执行、结果做到有据可依、有据可查，服务内容按需按计划执行、服务结果多方联动可追溯查询管理，具备用户权限管理功能，能够按照不同角色为用户配置数据的增加删除、修改和查看权限。具备日志管理功能，能够记录用户操作行为和操作时间。</w:t>
            </w:r>
            <w:r>
              <w:rPr>
                <w:rStyle w:val="47"/>
                <w:rFonts w:hint="eastAsia" w:ascii="新宋体" w:hAnsi="新宋体" w:eastAsia="新宋体" w:cs="新宋体"/>
                <w:b w:val="0"/>
                <w:color w:val="auto"/>
                <w:sz w:val="21"/>
                <w:szCs w:val="21"/>
              </w:rPr>
              <w:t>提供得</w:t>
            </w:r>
            <w:r>
              <w:rPr>
                <w:rStyle w:val="47"/>
                <w:rFonts w:hint="eastAsia" w:ascii="新宋体" w:hAnsi="新宋体" w:eastAsia="新宋体" w:cs="新宋体"/>
                <w:b w:val="0"/>
                <w:color w:val="auto"/>
                <w:sz w:val="21"/>
                <w:szCs w:val="21"/>
                <w:lang w:val="en-US" w:eastAsia="zh-CN"/>
              </w:rPr>
              <w:t>10</w:t>
            </w:r>
            <w:r>
              <w:rPr>
                <w:rStyle w:val="47"/>
                <w:rFonts w:hint="eastAsia" w:ascii="新宋体" w:hAnsi="新宋体" w:eastAsia="新宋体" w:cs="新宋体"/>
                <w:b w:val="0"/>
                <w:color w:val="auto"/>
                <w:sz w:val="21"/>
                <w:szCs w:val="21"/>
              </w:rPr>
              <w:t>分。</w:t>
            </w:r>
            <w:r>
              <w:rPr>
                <w:rFonts w:hint="eastAsia" w:ascii="新宋体" w:hAnsi="新宋体" w:eastAsia="新宋体" w:cs="新宋体"/>
                <w:bCs/>
                <w:spacing w:val="-6"/>
                <w:sz w:val="21"/>
                <w:szCs w:val="21"/>
              </w:rPr>
              <w:t>未提供或不涉及该项内容得0分。</w:t>
            </w:r>
            <w:r>
              <w:rPr>
                <w:rFonts w:hint="eastAsia" w:ascii="新宋体" w:hAnsi="新宋体" w:eastAsia="新宋体" w:cs="新宋体"/>
                <w:bCs/>
                <w:sz w:val="21"/>
                <w:szCs w:val="21"/>
              </w:rPr>
              <w:t>【证明材料：须提供自有系统并能体现上述功能的截图加盖报价人公章，非报价人自有平台或者功能不齐全均不得分。】</w:t>
            </w:r>
          </w:p>
        </w:tc>
      </w:tr>
      <w:tr w14:paraId="65CD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920" w:type="dxa"/>
            <w:tcBorders>
              <w:left w:val="single" w:color="auto" w:sz="4" w:space="0"/>
              <w:bottom w:val="single" w:color="auto" w:sz="4" w:space="0"/>
              <w:right w:val="single" w:color="auto" w:sz="4" w:space="0"/>
            </w:tcBorders>
            <w:vAlign w:val="center"/>
          </w:tcPr>
          <w:p w14:paraId="4182DB36">
            <w:pPr>
              <w:pStyle w:val="18"/>
              <w:spacing w:after="0" w:line="360" w:lineRule="auto"/>
              <w:ind w:left="0" w:leftChars="0"/>
              <w:rPr>
                <w:rFonts w:ascii="新宋体" w:hAnsi="新宋体" w:eastAsia="新宋体" w:cs="新宋体"/>
                <w:bCs/>
              </w:rPr>
            </w:pPr>
          </w:p>
        </w:tc>
        <w:tc>
          <w:tcPr>
            <w:tcW w:w="630" w:type="dxa"/>
            <w:tcBorders>
              <w:top w:val="single" w:color="auto" w:sz="4" w:space="0"/>
              <w:left w:val="single" w:color="auto" w:sz="4" w:space="0"/>
              <w:bottom w:val="single" w:color="auto" w:sz="4" w:space="0"/>
              <w:right w:val="single" w:color="auto" w:sz="4" w:space="0"/>
            </w:tcBorders>
            <w:vAlign w:val="center"/>
          </w:tcPr>
          <w:p w14:paraId="786B105A">
            <w:pPr>
              <w:pStyle w:val="18"/>
              <w:spacing w:after="0" w:line="360" w:lineRule="auto"/>
              <w:ind w:left="0" w:leftChars="0"/>
              <w:jc w:val="center"/>
              <w:rPr>
                <w:rFonts w:hint="eastAsia" w:ascii="新宋体" w:hAnsi="新宋体" w:eastAsia="新宋体" w:cs="新宋体"/>
                <w:spacing w:val="-6"/>
                <w:sz w:val="21"/>
                <w:szCs w:val="21"/>
                <w:lang w:val="en-US" w:eastAsia="zh-CN"/>
              </w:rPr>
            </w:pPr>
            <w:r>
              <w:rPr>
                <w:rFonts w:hint="eastAsia" w:ascii="新宋体" w:hAnsi="新宋体" w:eastAsia="新宋体" w:cs="新宋体"/>
                <w:spacing w:val="-6"/>
                <w:sz w:val="21"/>
                <w:szCs w:val="21"/>
                <w:lang w:val="en-US"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3CAFF8F5">
            <w:pPr>
              <w:pStyle w:val="18"/>
              <w:spacing w:after="0" w:line="360" w:lineRule="auto"/>
              <w:ind w:left="0" w:leftChars="0"/>
              <w:rPr>
                <w:rFonts w:hint="eastAsia" w:ascii="新宋体" w:hAnsi="新宋体" w:eastAsia="新宋体" w:cs="新宋体"/>
                <w:spacing w:val="-6"/>
                <w:sz w:val="21"/>
                <w:szCs w:val="21"/>
              </w:rPr>
            </w:pPr>
            <w:r>
              <w:rPr>
                <w:rFonts w:hint="eastAsia" w:ascii="宋体" w:hAnsi="宋体" w:eastAsia="宋体" w:cs="宋体"/>
                <w:szCs w:val="21"/>
              </w:rPr>
              <w:t>服务团队</w:t>
            </w:r>
          </w:p>
        </w:tc>
        <w:tc>
          <w:tcPr>
            <w:tcW w:w="660" w:type="dxa"/>
            <w:tcBorders>
              <w:top w:val="single" w:color="auto" w:sz="4" w:space="0"/>
              <w:left w:val="single" w:color="auto" w:sz="4" w:space="0"/>
              <w:bottom w:val="single" w:color="auto" w:sz="4" w:space="0"/>
              <w:right w:val="single" w:color="auto" w:sz="4" w:space="0"/>
            </w:tcBorders>
            <w:vAlign w:val="center"/>
          </w:tcPr>
          <w:p w14:paraId="30D7B3AA">
            <w:pPr>
              <w:spacing w:line="360" w:lineRule="auto"/>
              <w:jc w:val="center"/>
              <w:rPr>
                <w:rFonts w:hint="eastAsia" w:ascii="新宋体" w:hAnsi="新宋体" w:eastAsia="新宋体" w:cs="新宋体"/>
                <w:bCs/>
                <w:spacing w:val="-6"/>
                <w:sz w:val="21"/>
                <w:szCs w:val="21"/>
                <w:lang w:val="en-US" w:eastAsia="zh-CN"/>
              </w:rPr>
            </w:pPr>
            <w:r>
              <w:rPr>
                <w:rFonts w:hint="eastAsia" w:ascii="新宋体" w:hAnsi="新宋体" w:eastAsia="新宋体" w:cs="新宋体"/>
                <w:bCs/>
                <w:spacing w:val="-6"/>
                <w:sz w:val="21"/>
                <w:szCs w:val="21"/>
                <w:lang w:val="en-US" w:eastAsia="zh-CN"/>
              </w:rPr>
              <w:t>5</w:t>
            </w:r>
          </w:p>
        </w:tc>
        <w:tc>
          <w:tcPr>
            <w:tcW w:w="6543" w:type="dxa"/>
            <w:tcBorders>
              <w:top w:val="single" w:color="auto" w:sz="4" w:space="0"/>
              <w:left w:val="single" w:color="auto" w:sz="4" w:space="0"/>
              <w:bottom w:val="single" w:color="auto" w:sz="4" w:space="0"/>
              <w:right w:val="single" w:color="auto" w:sz="4" w:space="0"/>
            </w:tcBorders>
            <w:vAlign w:val="center"/>
          </w:tcPr>
          <w:p w14:paraId="098FE1A3">
            <w:pPr>
              <w:rPr>
                <w:rFonts w:hint="eastAsia" w:ascii="新宋体" w:hAnsi="新宋体" w:eastAsia="新宋体" w:cs="新宋体"/>
                <w:bCs/>
                <w:spacing w:val="-6"/>
                <w:sz w:val="21"/>
                <w:szCs w:val="21"/>
              </w:rPr>
            </w:pPr>
            <w:r>
              <w:rPr>
                <w:rFonts w:hint="eastAsia" w:ascii="宋体" w:hAnsi="宋体" w:eastAsia="宋体" w:cs="宋体"/>
                <w:szCs w:val="21"/>
              </w:rPr>
              <w:t>根据供应商提供的施工技术员证件：电工作业操作证、高空作业操作证、焊工作业操作证、</w:t>
            </w:r>
            <w:r>
              <w:rPr>
                <w:rFonts w:hint="eastAsia" w:ascii="宋体" w:hAnsi="宋体" w:eastAsia="宋体" w:cs="宋体"/>
                <w:szCs w:val="21"/>
                <w:lang w:val="en-US" w:eastAsia="zh-CN"/>
              </w:rPr>
              <w:t>安防证</w:t>
            </w:r>
            <w:r>
              <w:rPr>
                <w:rFonts w:hint="eastAsia" w:ascii="宋体" w:hAnsi="宋体" w:eastAsia="宋体" w:cs="宋体"/>
                <w:szCs w:val="21"/>
              </w:rPr>
              <w:t>、</w:t>
            </w:r>
            <w:r>
              <w:rPr>
                <w:rFonts w:hint="eastAsia" w:ascii="宋体" w:hAnsi="宋体" w:eastAsia="宋体" w:cs="宋体"/>
                <w:szCs w:val="21"/>
                <w:lang w:val="en-US" w:eastAsia="zh-CN"/>
              </w:rPr>
              <w:t>安全员证，</w:t>
            </w:r>
            <w:r>
              <w:rPr>
                <w:rFonts w:hint="eastAsia" w:ascii="宋体" w:hAnsi="宋体" w:eastAsia="宋体" w:cs="宋体"/>
                <w:szCs w:val="21"/>
              </w:rPr>
              <w:t>每提供1个有效证件得1分.最高</w:t>
            </w:r>
            <w:r>
              <w:rPr>
                <w:rFonts w:ascii="宋体" w:hAnsi="宋体" w:eastAsia="宋体" w:cs="宋体"/>
                <w:szCs w:val="21"/>
              </w:rPr>
              <w:t>5</w:t>
            </w:r>
            <w:r>
              <w:rPr>
                <w:rFonts w:hint="eastAsia" w:ascii="宋体" w:hAnsi="宋体" w:eastAsia="宋体" w:cs="宋体"/>
                <w:szCs w:val="21"/>
              </w:rPr>
              <w:t>分，未提供或不涉及该项内容得0分。同一个人只能得</w:t>
            </w:r>
            <w:r>
              <w:rPr>
                <w:rFonts w:ascii="宋体" w:hAnsi="宋体" w:eastAsia="宋体" w:cs="宋体"/>
                <w:szCs w:val="21"/>
              </w:rPr>
              <w:t>1</w:t>
            </w:r>
            <w:r>
              <w:rPr>
                <w:rFonts w:hint="eastAsia" w:ascii="宋体" w:hAnsi="宋体" w:eastAsia="宋体" w:cs="宋体"/>
                <w:szCs w:val="21"/>
              </w:rPr>
              <w:t>分。【需提供近3个月</w:t>
            </w:r>
            <w:r>
              <w:rPr>
                <w:rFonts w:hint="eastAsia" w:ascii="宋体" w:hAnsi="宋体" w:eastAsia="宋体" w:cs="宋体"/>
                <w:szCs w:val="21"/>
                <w:lang w:val="en-US" w:eastAsia="zh-CN"/>
              </w:rPr>
              <w:t>通过服务商缴纳的</w:t>
            </w:r>
            <w:r>
              <w:rPr>
                <w:rFonts w:hint="eastAsia" w:ascii="宋体" w:hAnsi="宋体" w:eastAsia="宋体" w:cs="宋体"/>
                <w:szCs w:val="21"/>
              </w:rPr>
              <w:t>社保证明】。</w:t>
            </w:r>
          </w:p>
        </w:tc>
      </w:tr>
      <w:tr w14:paraId="60FD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58871414">
            <w:pPr>
              <w:spacing w:line="360" w:lineRule="auto"/>
              <w:rPr>
                <w:rFonts w:ascii="新宋体" w:hAnsi="新宋体" w:eastAsia="新宋体" w:cs="新宋体"/>
                <w:bCs/>
                <w:spacing w:val="-6"/>
                <w:sz w:val="21"/>
                <w:szCs w:val="21"/>
              </w:rPr>
            </w:pPr>
            <w:r>
              <w:rPr>
                <w:rFonts w:hint="eastAsia" w:ascii="新宋体" w:hAnsi="新宋体" w:eastAsia="新宋体" w:cs="新宋体"/>
                <w:szCs w:val="21"/>
              </w:rPr>
              <w:t>技术分（</w:t>
            </w:r>
            <w:r>
              <w:rPr>
                <w:rFonts w:hint="eastAsia" w:ascii="新宋体" w:hAnsi="新宋体" w:eastAsia="新宋体" w:cs="新宋体"/>
                <w:szCs w:val="21"/>
                <w:lang w:val="en-US" w:eastAsia="zh-CN"/>
              </w:rPr>
              <w:t>30</w:t>
            </w:r>
            <w:r>
              <w:rPr>
                <w:rFonts w:hint="eastAsia" w:ascii="新宋体" w:hAnsi="新宋体" w:eastAsia="新宋体" w:cs="新宋体"/>
                <w:szCs w:val="21"/>
              </w:rPr>
              <w:t>%)</w:t>
            </w:r>
          </w:p>
        </w:tc>
        <w:tc>
          <w:tcPr>
            <w:tcW w:w="630" w:type="dxa"/>
            <w:tcBorders>
              <w:top w:val="single" w:color="auto" w:sz="4" w:space="0"/>
              <w:left w:val="single" w:color="auto" w:sz="4" w:space="0"/>
              <w:bottom w:val="single" w:color="auto" w:sz="4" w:space="0"/>
              <w:right w:val="single" w:color="auto" w:sz="4" w:space="0"/>
            </w:tcBorders>
            <w:vAlign w:val="center"/>
          </w:tcPr>
          <w:p w14:paraId="5C3F257E">
            <w:pPr>
              <w:spacing w:line="360" w:lineRule="auto"/>
              <w:jc w:val="center"/>
              <w:rPr>
                <w:rFonts w:hint="eastAsia" w:ascii="新宋体" w:hAnsi="新宋体" w:eastAsia="新宋体" w:cs="新宋体"/>
                <w:bCs/>
                <w:spacing w:val="-6"/>
                <w:sz w:val="21"/>
                <w:szCs w:val="21"/>
                <w:lang w:eastAsia="zh-CN"/>
              </w:rPr>
            </w:pPr>
            <w:r>
              <w:rPr>
                <w:rFonts w:hint="eastAsia" w:ascii="新宋体" w:hAnsi="新宋体" w:eastAsia="新宋体" w:cs="新宋体"/>
                <w:spacing w:val="-6"/>
                <w:sz w:val="21"/>
                <w:szCs w:val="21"/>
                <w:lang w:val="en-US"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1AEC09C4">
            <w:pPr>
              <w:spacing w:line="360" w:lineRule="auto"/>
              <w:rPr>
                <w:rFonts w:ascii="新宋体" w:hAnsi="新宋体" w:eastAsia="新宋体" w:cs="新宋体"/>
                <w:bCs/>
                <w:spacing w:val="-6"/>
                <w:sz w:val="21"/>
                <w:szCs w:val="21"/>
              </w:rPr>
            </w:pPr>
            <w:r>
              <w:rPr>
                <w:rFonts w:hint="eastAsia" w:ascii="新宋体" w:hAnsi="新宋体" w:eastAsia="新宋体" w:cs="新宋体"/>
                <w:bCs/>
                <w:spacing w:val="-6"/>
                <w:sz w:val="21"/>
                <w:szCs w:val="21"/>
              </w:rPr>
              <w:t>实施方案</w:t>
            </w:r>
          </w:p>
        </w:tc>
        <w:tc>
          <w:tcPr>
            <w:tcW w:w="660" w:type="dxa"/>
            <w:tcBorders>
              <w:top w:val="single" w:color="auto" w:sz="4" w:space="0"/>
              <w:left w:val="single" w:color="auto" w:sz="4" w:space="0"/>
              <w:bottom w:val="single" w:color="auto" w:sz="4" w:space="0"/>
              <w:right w:val="single" w:color="auto" w:sz="4" w:space="0"/>
            </w:tcBorders>
            <w:vAlign w:val="center"/>
          </w:tcPr>
          <w:p w14:paraId="29723BEC">
            <w:pPr>
              <w:spacing w:line="360" w:lineRule="auto"/>
              <w:jc w:val="center"/>
              <w:rPr>
                <w:rFonts w:ascii="新宋体" w:hAnsi="新宋体" w:eastAsia="新宋体" w:cs="新宋体"/>
                <w:bCs/>
                <w:spacing w:val="-6"/>
                <w:sz w:val="21"/>
                <w:szCs w:val="21"/>
              </w:rPr>
            </w:pPr>
            <w:r>
              <w:rPr>
                <w:rFonts w:hint="eastAsia" w:ascii="新宋体" w:hAnsi="新宋体" w:eastAsia="新宋体" w:cs="新宋体"/>
                <w:bCs/>
                <w:spacing w:val="-6"/>
                <w:sz w:val="21"/>
                <w:szCs w:val="21"/>
              </w:rPr>
              <w:t>1</w:t>
            </w:r>
            <w:r>
              <w:rPr>
                <w:rFonts w:hint="eastAsia" w:ascii="新宋体" w:hAnsi="新宋体" w:eastAsia="新宋体" w:cs="新宋体"/>
                <w:bCs/>
                <w:spacing w:val="-6"/>
                <w:sz w:val="21"/>
                <w:szCs w:val="21"/>
                <w:lang w:val="en-US" w:eastAsia="zh-CN"/>
              </w:rPr>
              <w:t>0</w:t>
            </w:r>
          </w:p>
        </w:tc>
        <w:tc>
          <w:tcPr>
            <w:tcW w:w="6543" w:type="dxa"/>
            <w:tcBorders>
              <w:top w:val="single" w:color="auto" w:sz="4" w:space="0"/>
              <w:left w:val="single" w:color="auto" w:sz="4" w:space="0"/>
              <w:bottom w:val="single" w:color="auto" w:sz="4" w:space="0"/>
              <w:right w:val="single" w:color="auto" w:sz="4" w:space="0"/>
            </w:tcBorders>
            <w:vAlign w:val="center"/>
          </w:tcPr>
          <w:p w14:paraId="1C31228C">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1.根据服务商提供整体项目概况分析及应急服务保证方案进行综合打分。</w:t>
            </w:r>
          </w:p>
          <w:p w14:paraId="2B28230E">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（1）项目概况分析透彻到位、符合实际情况的得1</w:t>
            </w:r>
            <w:r>
              <w:rPr>
                <w:rFonts w:hint="eastAsia" w:ascii="新宋体" w:hAnsi="新宋体" w:eastAsia="新宋体" w:cs="新宋体"/>
                <w:bCs/>
                <w:spacing w:val="-6"/>
                <w:sz w:val="21"/>
                <w:szCs w:val="21"/>
                <w:lang w:val="en-US" w:eastAsia="zh-CN"/>
              </w:rPr>
              <w:t>0</w:t>
            </w:r>
            <w:r>
              <w:rPr>
                <w:rFonts w:hint="eastAsia" w:ascii="新宋体" w:hAnsi="新宋体" w:eastAsia="新宋体" w:cs="新宋体"/>
                <w:bCs/>
                <w:spacing w:val="-6"/>
                <w:sz w:val="21"/>
                <w:szCs w:val="21"/>
              </w:rPr>
              <w:t>分；</w:t>
            </w:r>
          </w:p>
          <w:p w14:paraId="49EB3092">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（2）项目概况分析较透彻到位、较符合实际情况的得</w:t>
            </w:r>
            <w:r>
              <w:rPr>
                <w:rFonts w:hint="eastAsia" w:ascii="新宋体" w:hAnsi="新宋体" w:eastAsia="新宋体" w:cs="新宋体"/>
                <w:bCs/>
                <w:spacing w:val="-6"/>
                <w:sz w:val="21"/>
                <w:szCs w:val="21"/>
                <w:lang w:val="en-US" w:eastAsia="zh-CN"/>
              </w:rPr>
              <w:t>7</w:t>
            </w:r>
            <w:r>
              <w:rPr>
                <w:rFonts w:hint="eastAsia" w:ascii="新宋体" w:hAnsi="新宋体" w:eastAsia="新宋体" w:cs="新宋体"/>
                <w:bCs/>
                <w:spacing w:val="-6"/>
                <w:sz w:val="21"/>
                <w:szCs w:val="21"/>
              </w:rPr>
              <w:t>分；</w:t>
            </w:r>
          </w:p>
          <w:p w14:paraId="7F5956EF">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（3）项目概况分析简单粗滤实际情况有一定偏差的</w:t>
            </w:r>
            <w:r>
              <w:rPr>
                <w:rFonts w:hint="eastAsia" w:ascii="新宋体" w:hAnsi="新宋体" w:eastAsia="新宋体" w:cs="新宋体"/>
                <w:bCs/>
                <w:spacing w:val="-6"/>
                <w:sz w:val="21"/>
                <w:szCs w:val="21"/>
                <w:lang w:val="en-US" w:eastAsia="zh-CN"/>
              </w:rPr>
              <w:t>3</w:t>
            </w:r>
            <w:r>
              <w:rPr>
                <w:rFonts w:hint="eastAsia" w:ascii="新宋体" w:hAnsi="新宋体" w:eastAsia="新宋体" w:cs="新宋体"/>
                <w:bCs/>
                <w:spacing w:val="-6"/>
                <w:sz w:val="21"/>
                <w:szCs w:val="21"/>
              </w:rPr>
              <w:t>分；</w:t>
            </w:r>
          </w:p>
          <w:p w14:paraId="7A83B14D">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（4）未提供或不涉及该项内容得0分。</w:t>
            </w:r>
          </w:p>
        </w:tc>
      </w:tr>
      <w:tr w14:paraId="470F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5ABBB2F0">
            <w:pPr>
              <w:spacing w:line="360" w:lineRule="auto"/>
              <w:rPr>
                <w:rFonts w:ascii="新宋体" w:hAnsi="新宋体" w:eastAsia="新宋体" w:cs="新宋体"/>
                <w:bCs/>
                <w:spacing w:val="-6"/>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14:paraId="4E162A6B">
            <w:pPr>
              <w:spacing w:line="360" w:lineRule="auto"/>
              <w:jc w:val="center"/>
              <w:rPr>
                <w:rFonts w:hint="eastAsia" w:ascii="新宋体" w:hAnsi="新宋体" w:eastAsia="新宋体" w:cs="新宋体"/>
                <w:bCs/>
                <w:spacing w:val="-6"/>
                <w:sz w:val="21"/>
                <w:szCs w:val="21"/>
                <w:lang w:eastAsia="zh-CN"/>
              </w:rPr>
            </w:pPr>
            <w:r>
              <w:rPr>
                <w:rFonts w:hint="eastAsia" w:ascii="新宋体" w:hAnsi="新宋体" w:eastAsia="新宋体" w:cs="新宋体"/>
                <w:spacing w:val="-6"/>
                <w:sz w:val="21"/>
                <w:szCs w:val="21"/>
                <w:lang w:val="en-US"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244F328B">
            <w:pPr>
              <w:spacing w:line="360" w:lineRule="auto"/>
              <w:rPr>
                <w:rFonts w:ascii="新宋体" w:hAnsi="新宋体" w:eastAsia="新宋体" w:cs="新宋体"/>
                <w:bCs/>
                <w:spacing w:val="-6"/>
                <w:sz w:val="21"/>
                <w:szCs w:val="21"/>
              </w:rPr>
            </w:pPr>
            <w:r>
              <w:rPr>
                <w:rFonts w:hint="eastAsia" w:ascii="新宋体" w:hAnsi="新宋体" w:eastAsia="新宋体" w:cs="新宋体"/>
                <w:spacing w:val="-6"/>
                <w:sz w:val="21"/>
                <w:szCs w:val="21"/>
              </w:rPr>
              <w:t>售后服务</w:t>
            </w:r>
          </w:p>
        </w:tc>
        <w:tc>
          <w:tcPr>
            <w:tcW w:w="660" w:type="dxa"/>
            <w:tcBorders>
              <w:top w:val="single" w:color="auto" w:sz="4" w:space="0"/>
              <w:left w:val="single" w:color="auto" w:sz="4" w:space="0"/>
              <w:bottom w:val="single" w:color="auto" w:sz="4" w:space="0"/>
              <w:right w:val="single" w:color="auto" w:sz="4" w:space="0"/>
            </w:tcBorders>
            <w:vAlign w:val="center"/>
          </w:tcPr>
          <w:p w14:paraId="0A0193BB">
            <w:pPr>
              <w:spacing w:line="360" w:lineRule="auto"/>
              <w:jc w:val="center"/>
              <w:rPr>
                <w:rFonts w:ascii="新宋体" w:hAnsi="新宋体" w:eastAsia="新宋体" w:cs="新宋体"/>
                <w:bCs/>
                <w:spacing w:val="-6"/>
                <w:sz w:val="21"/>
                <w:szCs w:val="21"/>
              </w:rPr>
            </w:pPr>
            <w:r>
              <w:rPr>
                <w:rFonts w:hint="eastAsia" w:ascii="新宋体" w:hAnsi="新宋体" w:eastAsia="新宋体" w:cs="新宋体"/>
                <w:bCs/>
                <w:spacing w:val="-6"/>
                <w:sz w:val="21"/>
                <w:szCs w:val="21"/>
              </w:rPr>
              <w:t>1</w:t>
            </w:r>
            <w:r>
              <w:rPr>
                <w:rFonts w:hint="eastAsia" w:ascii="新宋体" w:hAnsi="新宋体" w:eastAsia="新宋体" w:cs="新宋体"/>
                <w:bCs/>
                <w:spacing w:val="-6"/>
                <w:sz w:val="21"/>
                <w:szCs w:val="21"/>
                <w:lang w:val="en-US" w:eastAsia="zh-CN"/>
              </w:rPr>
              <w:t>0</w:t>
            </w:r>
          </w:p>
        </w:tc>
        <w:tc>
          <w:tcPr>
            <w:tcW w:w="6543" w:type="dxa"/>
            <w:tcBorders>
              <w:top w:val="single" w:color="auto" w:sz="4" w:space="0"/>
              <w:left w:val="single" w:color="auto" w:sz="4" w:space="0"/>
              <w:bottom w:val="single" w:color="auto" w:sz="4" w:space="0"/>
              <w:right w:val="single" w:color="auto" w:sz="4" w:space="0"/>
            </w:tcBorders>
            <w:vAlign w:val="center"/>
          </w:tcPr>
          <w:p w14:paraId="68CF3BA6">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根据服务商提供维护服务方案的详细维护计划情况进行综合评审。</w:t>
            </w:r>
          </w:p>
          <w:p w14:paraId="69A189B9">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1、维修服务方案计划内容详细完整、科学合理、可行性强的得1</w:t>
            </w:r>
            <w:r>
              <w:rPr>
                <w:rFonts w:hint="eastAsia" w:ascii="新宋体" w:hAnsi="新宋体" w:eastAsia="新宋体" w:cs="新宋体"/>
                <w:bCs/>
                <w:spacing w:val="-6"/>
                <w:sz w:val="21"/>
                <w:szCs w:val="21"/>
                <w:lang w:val="en-US" w:eastAsia="zh-CN"/>
              </w:rPr>
              <w:t>0</w:t>
            </w:r>
            <w:r>
              <w:rPr>
                <w:rFonts w:hint="eastAsia" w:ascii="新宋体" w:hAnsi="新宋体" w:eastAsia="新宋体" w:cs="新宋体"/>
                <w:bCs/>
                <w:spacing w:val="-6"/>
                <w:sz w:val="21"/>
                <w:szCs w:val="21"/>
              </w:rPr>
              <w:t>分；</w:t>
            </w:r>
          </w:p>
          <w:p w14:paraId="749A5AB6">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2、维修服务方案计划内容较详细完整、较科学合理、可行性较强的得</w:t>
            </w:r>
            <w:r>
              <w:rPr>
                <w:rFonts w:hint="eastAsia" w:ascii="新宋体" w:hAnsi="新宋体" w:eastAsia="新宋体" w:cs="新宋体"/>
                <w:bCs/>
                <w:spacing w:val="-6"/>
                <w:sz w:val="21"/>
                <w:szCs w:val="21"/>
                <w:lang w:val="en-US" w:eastAsia="zh-CN"/>
              </w:rPr>
              <w:t>7</w:t>
            </w:r>
            <w:r>
              <w:rPr>
                <w:rFonts w:hint="eastAsia" w:ascii="新宋体" w:hAnsi="新宋体" w:eastAsia="新宋体" w:cs="新宋体"/>
                <w:bCs/>
                <w:spacing w:val="-6"/>
                <w:sz w:val="21"/>
                <w:szCs w:val="21"/>
              </w:rPr>
              <w:t>分；</w:t>
            </w:r>
          </w:p>
          <w:p w14:paraId="4631C867">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3、维修服务计划方案内容简单较科学合理，可行性一般的得3分；</w:t>
            </w:r>
          </w:p>
          <w:p w14:paraId="7769B337">
            <w:pPr>
              <w:pStyle w:val="18"/>
              <w:spacing w:after="0" w:line="360" w:lineRule="auto"/>
              <w:ind w:left="0" w:leftChars="0"/>
              <w:rPr>
                <w:rFonts w:ascii="新宋体" w:hAnsi="新宋体" w:eastAsia="新宋体" w:cs="新宋体"/>
                <w:bCs/>
                <w:spacing w:val="-6"/>
                <w:sz w:val="21"/>
                <w:szCs w:val="21"/>
              </w:rPr>
            </w:pPr>
            <w:r>
              <w:rPr>
                <w:rFonts w:hint="eastAsia" w:ascii="新宋体" w:hAnsi="新宋体" w:eastAsia="新宋体" w:cs="新宋体"/>
                <w:bCs/>
                <w:spacing w:val="-6"/>
                <w:sz w:val="21"/>
                <w:szCs w:val="21"/>
              </w:rPr>
              <w:t>4、未提供或不涉及该项内容得0分。</w:t>
            </w:r>
          </w:p>
        </w:tc>
      </w:tr>
      <w:tr w14:paraId="26A7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4EE98269">
            <w:pPr>
              <w:spacing w:line="360" w:lineRule="auto"/>
              <w:rPr>
                <w:rFonts w:ascii="新宋体" w:hAnsi="新宋体" w:eastAsia="新宋体" w:cs="新宋体"/>
                <w:bCs/>
                <w:spacing w:val="-6"/>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14:paraId="022409D6">
            <w:pPr>
              <w:spacing w:line="360" w:lineRule="auto"/>
              <w:jc w:val="center"/>
              <w:rPr>
                <w:rFonts w:hint="eastAsia" w:ascii="新宋体" w:hAnsi="新宋体" w:eastAsia="新宋体" w:cs="新宋体"/>
                <w:bCs/>
                <w:spacing w:val="-6"/>
                <w:sz w:val="21"/>
                <w:szCs w:val="21"/>
                <w:lang w:eastAsia="zh-CN"/>
              </w:rPr>
            </w:pPr>
            <w:r>
              <w:rPr>
                <w:rFonts w:hint="eastAsia" w:ascii="新宋体" w:hAnsi="新宋体" w:eastAsia="新宋体" w:cs="新宋体"/>
                <w:spacing w:val="-6"/>
                <w:sz w:val="21"/>
                <w:szCs w:val="21"/>
                <w:lang w:val="en-US"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520F139B">
            <w:pPr>
              <w:pStyle w:val="18"/>
              <w:spacing w:after="0" w:line="360" w:lineRule="auto"/>
              <w:ind w:left="0" w:leftChars="0"/>
              <w:rPr>
                <w:rFonts w:ascii="新宋体" w:hAnsi="新宋体" w:eastAsia="新宋体" w:cs="新宋体"/>
                <w:bCs/>
                <w:sz w:val="21"/>
                <w:szCs w:val="21"/>
              </w:rPr>
            </w:pPr>
            <w:r>
              <w:rPr>
                <w:rFonts w:hint="eastAsia" w:ascii="新宋体" w:hAnsi="新宋体" w:eastAsia="新宋体" w:cs="新宋体"/>
                <w:sz w:val="21"/>
                <w:szCs w:val="21"/>
              </w:rPr>
              <w:t>维修时效</w:t>
            </w:r>
          </w:p>
        </w:tc>
        <w:tc>
          <w:tcPr>
            <w:tcW w:w="660" w:type="dxa"/>
            <w:tcBorders>
              <w:top w:val="single" w:color="auto" w:sz="4" w:space="0"/>
              <w:left w:val="single" w:color="auto" w:sz="4" w:space="0"/>
              <w:bottom w:val="single" w:color="auto" w:sz="4" w:space="0"/>
              <w:right w:val="single" w:color="auto" w:sz="4" w:space="0"/>
            </w:tcBorders>
            <w:vAlign w:val="center"/>
          </w:tcPr>
          <w:p w14:paraId="6BBA26D7">
            <w:pPr>
              <w:spacing w:line="360" w:lineRule="auto"/>
              <w:jc w:val="center"/>
              <w:rPr>
                <w:rFonts w:hint="default" w:ascii="新宋体" w:hAnsi="新宋体" w:eastAsia="新宋体" w:cs="新宋体"/>
                <w:bCs/>
                <w:spacing w:val="-6"/>
                <w:sz w:val="21"/>
                <w:szCs w:val="21"/>
                <w:lang w:val="en-US" w:eastAsia="zh-CN"/>
              </w:rPr>
            </w:pPr>
            <w:r>
              <w:rPr>
                <w:rFonts w:hint="eastAsia" w:ascii="新宋体" w:hAnsi="新宋体" w:eastAsia="新宋体" w:cs="新宋体"/>
                <w:bCs/>
                <w:spacing w:val="-6"/>
                <w:sz w:val="21"/>
                <w:szCs w:val="21"/>
                <w:lang w:val="en-US" w:eastAsia="zh-CN"/>
              </w:rPr>
              <w:t>10</w:t>
            </w:r>
          </w:p>
        </w:tc>
        <w:tc>
          <w:tcPr>
            <w:tcW w:w="6543" w:type="dxa"/>
            <w:tcBorders>
              <w:top w:val="single" w:color="auto" w:sz="4" w:space="0"/>
              <w:left w:val="single" w:color="auto" w:sz="4" w:space="0"/>
              <w:bottom w:val="single" w:color="auto" w:sz="4" w:space="0"/>
              <w:right w:val="single" w:color="auto" w:sz="4" w:space="0"/>
            </w:tcBorders>
            <w:vAlign w:val="center"/>
          </w:tcPr>
          <w:p w14:paraId="400BD2F4">
            <w:pPr>
              <w:spacing w:line="360" w:lineRule="auto"/>
              <w:rPr>
                <w:rFonts w:hint="eastAsia" w:ascii="新宋体" w:hAnsi="新宋体" w:eastAsia="新宋体" w:cs="新宋体"/>
                <w:bCs/>
                <w:sz w:val="21"/>
                <w:szCs w:val="21"/>
                <w:lang w:eastAsia="zh-CN"/>
              </w:rPr>
            </w:pPr>
            <w:r>
              <w:rPr>
                <w:rFonts w:hint="eastAsia" w:ascii="新宋体" w:hAnsi="新宋体" w:eastAsia="新宋体" w:cs="新宋体"/>
                <w:bCs/>
                <w:spacing w:val="-6"/>
                <w:sz w:val="21"/>
                <w:szCs w:val="21"/>
              </w:rPr>
              <w:t>服务商应满足7*24小时电话或远程技术支持。具体要求：1小时响应，2小时到场，12小时修复，如无法修复，需提供备品备件替换</w:t>
            </w:r>
            <w:r>
              <w:rPr>
                <w:rFonts w:hint="eastAsia" w:ascii="新宋体" w:hAnsi="新宋体" w:eastAsia="新宋体" w:cs="新宋体"/>
                <w:bCs/>
                <w:spacing w:val="-6"/>
                <w:sz w:val="21"/>
                <w:szCs w:val="21"/>
                <w:lang w:eastAsia="zh-CN"/>
              </w:rPr>
              <w:t>，</w:t>
            </w:r>
            <w:r>
              <w:rPr>
                <w:rFonts w:hint="eastAsia" w:ascii="新宋体" w:hAnsi="新宋体" w:eastAsia="新宋体" w:cs="新宋体"/>
                <w:bCs/>
                <w:spacing w:val="-6"/>
                <w:sz w:val="21"/>
                <w:szCs w:val="21"/>
                <w:lang w:val="en-US" w:eastAsia="zh-CN"/>
              </w:rPr>
              <w:t>得5分</w:t>
            </w:r>
            <w:r>
              <w:rPr>
                <w:rFonts w:hint="eastAsia" w:ascii="新宋体" w:hAnsi="新宋体" w:eastAsia="新宋体" w:cs="新宋体"/>
                <w:bCs/>
                <w:spacing w:val="-6"/>
                <w:sz w:val="21"/>
                <w:szCs w:val="21"/>
              </w:rPr>
              <w:t>。</w:t>
            </w:r>
            <w:r>
              <w:rPr>
                <w:rFonts w:hint="eastAsia" w:ascii="新宋体" w:hAnsi="新宋体" w:eastAsia="新宋体" w:cs="新宋体"/>
                <w:bCs/>
                <w:spacing w:val="-6"/>
                <w:sz w:val="21"/>
                <w:szCs w:val="21"/>
              </w:rPr>
              <w:br w:type="textWrapping"/>
            </w:r>
            <w:r>
              <w:rPr>
                <w:rFonts w:hint="eastAsia" w:ascii="新宋体" w:hAnsi="新宋体" w:eastAsia="新宋体" w:cs="新宋体"/>
                <w:bCs/>
                <w:spacing w:val="-6"/>
                <w:sz w:val="21"/>
                <w:szCs w:val="21"/>
              </w:rPr>
              <w:t>结合服务商提供公司注册地址或者驻场地址到服务场所线路图截图进行比对，距离服务场所5公里内得</w:t>
            </w:r>
            <w:r>
              <w:rPr>
                <w:rFonts w:hint="eastAsia" w:ascii="新宋体" w:hAnsi="新宋体" w:eastAsia="新宋体" w:cs="新宋体"/>
                <w:bCs/>
                <w:spacing w:val="-6"/>
                <w:sz w:val="21"/>
                <w:szCs w:val="21"/>
                <w:lang w:val="en-US" w:eastAsia="zh-CN"/>
              </w:rPr>
              <w:t>5</w:t>
            </w:r>
            <w:r>
              <w:rPr>
                <w:rFonts w:hint="eastAsia" w:ascii="新宋体" w:hAnsi="新宋体" w:eastAsia="新宋体" w:cs="新宋体"/>
                <w:bCs/>
                <w:spacing w:val="-6"/>
                <w:sz w:val="21"/>
                <w:szCs w:val="21"/>
              </w:rPr>
              <w:t>分，5-20公里得</w:t>
            </w:r>
            <w:r>
              <w:rPr>
                <w:rFonts w:hint="eastAsia" w:ascii="新宋体" w:hAnsi="新宋体" w:eastAsia="新宋体" w:cs="新宋体"/>
                <w:bCs/>
                <w:spacing w:val="-6"/>
                <w:sz w:val="21"/>
                <w:szCs w:val="21"/>
                <w:lang w:val="en-US" w:eastAsia="zh-CN"/>
              </w:rPr>
              <w:t>3</w:t>
            </w:r>
            <w:r>
              <w:rPr>
                <w:rFonts w:hint="eastAsia" w:ascii="新宋体" w:hAnsi="新宋体" w:eastAsia="新宋体" w:cs="新宋体"/>
                <w:bCs/>
                <w:spacing w:val="-6"/>
                <w:sz w:val="21"/>
                <w:szCs w:val="21"/>
              </w:rPr>
              <w:t>分，20公里以外得</w:t>
            </w:r>
            <w:r>
              <w:rPr>
                <w:rFonts w:ascii="新宋体" w:hAnsi="新宋体" w:eastAsia="新宋体" w:cs="新宋体"/>
                <w:bCs/>
                <w:spacing w:val="-6"/>
                <w:sz w:val="21"/>
                <w:szCs w:val="21"/>
              </w:rPr>
              <w:t>1</w:t>
            </w:r>
            <w:r>
              <w:rPr>
                <w:rFonts w:hint="eastAsia" w:ascii="新宋体" w:hAnsi="新宋体" w:eastAsia="新宋体" w:cs="新宋体"/>
                <w:bCs/>
                <w:spacing w:val="-6"/>
                <w:sz w:val="21"/>
                <w:szCs w:val="21"/>
              </w:rPr>
              <w:t>分，【证明材料：场地使用证明】</w:t>
            </w:r>
            <w:r>
              <w:rPr>
                <w:rFonts w:hint="eastAsia" w:ascii="新宋体" w:hAnsi="新宋体" w:eastAsia="新宋体" w:cs="新宋体"/>
                <w:bCs/>
                <w:spacing w:val="-6"/>
                <w:sz w:val="21"/>
                <w:szCs w:val="21"/>
                <w:lang w:eastAsia="zh-CN"/>
              </w:rPr>
              <w:t>。</w:t>
            </w:r>
          </w:p>
        </w:tc>
      </w:tr>
    </w:tbl>
    <w:p w14:paraId="71EC989B">
      <w:pPr>
        <w:spacing w:after="0" w:line="360" w:lineRule="auto"/>
        <w:rPr>
          <w:rFonts w:ascii="新宋体" w:hAnsi="新宋体" w:eastAsia="新宋体" w:cs="新宋体"/>
          <w:bCs/>
          <w:sz w:val="21"/>
          <w:szCs w:val="21"/>
        </w:rPr>
      </w:pPr>
      <w:bookmarkStart w:id="77" w:name="_Toc24270"/>
      <w:bookmarkStart w:id="78" w:name="_Toc14104"/>
      <w:r>
        <w:rPr>
          <w:rFonts w:hint="eastAsia" w:ascii="新宋体" w:hAnsi="新宋体" w:eastAsia="新宋体" w:cs="新宋体"/>
          <w:bCs/>
          <w:sz w:val="21"/>
          <w:szCs w:val="21"/>
        </w:rPr>
        <w:t>注：1. 每一项的得分均不能超过该项最高分值。</w:t>
      </w:r>
    </w:p>
    <w:p w14:paraId="252099BD">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2. 缺项则该项为0分或不合格为0分。</w:t>
      </w:r>
    </w:p>
    <w:p w14:paraId="05BAE23F">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3. 价格、技术、商务部分为针对项目具体情况设置项目，累加满分为100分。</w:t>
      </w:r>
    </w:p>
    <w:p w14:paraId="79900534">
      <w:pPr>
        <w:spacing w:after="0" w:line="360" w:lineRule="auto"/>
        <w:ind w:firstLine="420" w:firstLineChars="200"/>
        <w:rPr>
          <w:rFonts w:ascii="新宋体" w:hAnsi="新宋体" w:eastAsia="新宋体" w:cs="新宋体"/>
          <w:bCs/>
          <w:snapToGrid w:val="0"/>
          <w:sz w:val="21"/>
          <w:szCs w:val="21"/>
        </w:rPr>
      </w:pPr>
      <w:r>
        <w:rPr>
          <w:rFonts w:hint="eastAsia" w:ascii="新宋体" w:hAnsi="新宋体" w:eastAsia="新宋体" w:cs="新宋体"/>
          <w:bCs/>
          <w:sz w:val="21"/>
          <w:szCs w:val="21"/>
        </w:rPr>
        <w:t>4. 综合以上</w:t>
      </w:r>
      <w:r>
        <w:rPr>
          <w:rFonts w:hint="eastAsia" w:ascii="新宋体" w:hAnsi="新宋体" w:eastAsia="新宋体" w:cs="新宋体"/>
          <w:bCs/>
          <w:snapToGrid w:val="0"/>
          <w:sz w:val="21"/>
          <w:szCs w:val="21"/>
        </w:rPr>
        <w:t>分析比较，评委会将对各报价文件进行书面的量化评定，得分精确到小数点后两位。</w:t>
      </w:r>
    </w:p>
    <w:p w14:paraId="36AC6EB1">
      <w:pPr>
        <w:pStyle w:val="28"/>
        <w:rPr>
          <w:rFonts w:ascii="新宋体" w:hAnsi="新宋体" w:eastAsia="新宋体" w:cs="新宋体"/>
        </w:rPr>
      </w:pPr>
    </w:p>
    <w:p w14:paraId="0E02B8B5">
      <w:pPr>
        <w:pStyle w:val="28"/>
        <w:rPr>
          <w:rFonts w:ascii="新宋体" w:hAnsi="新宋体" w:eastAsia="新宋体" w:cs="新宋体"/>
        </w:rPr>
      </w:pPr>
    </w:p>
    <w:p w14:paraId="3AB90670">
      <w:pPr>
        <w:pStyle w:val="28"/>
        <w:rPr>
          <w:rFonts w:ascii="新宋体" w:hAnsi="新宋体" w:eastAsia="新宋体" w:cs="新宋体"/>
        </w:rPr>
      </w:pP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r>
        <w:rPr>
          <w:rFonts w:ascii="新宋体" w:hAnsi="新宋体" w:eastAsia="新宋体" w:cs="新宋体"/>
        </w:rPr>
        <w:br w:type="textWrapping"/>
      </w:r>
    </w:p>
    <w:p w14:paraId="343991BC">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79" w:name="_Toc23203"/>
      <w:bookmarkStart w:id="80" w:name="_Toc151194403"/>
      <w:bookmarkStart w:id="81" w:name="_Toc30676"/>
      <w:bookmarkStart w:id="82" w:name="_Toc30221"/>
      <w:r>
        <w:rPr>
          <w:rFonts w:hint="eastAsia" w:ascii="新宋体" w:hAnsi="新宋体" w:eastAsia="新宋体" w:cs="新宋体"/>
          <w:bCs w:val="0"/>
          <w:color w:val="auto"/>
          <w:sz w:val="36"/>
          <w:szCs w:val="36"/>
        </w:rPr>
        <w:t>商务要求</w:t>
      </w:r>
      <w:bookmarkEnd w:id="79"/>
      <w:bookmarkEnd w:id="80"/>
      <w:bookmarkEnd w:id="81"/>
      <w:bookmarkEnd w:id="82"/>
    </w:p>
    <w:p w14:paraId="7D8F5367">
      <w:pPr>
        <w:pStyle w:val="49"/>
        <w:spacing w:after="0" w:line="360" w:lineRule="auto"/>
        <w:ind w:firstLine="0" w:firstLineChars="0"/>
        <w:rPr>
          <w:rFonts w:ascii="新宋体" w:hAnsi="新宋体" w:eastAsia="新宋体" w:cs="新宋体"/>
          <w:bCs/>
          <w:sz w:val="21"/>
          <w:szCs w:val="21"/>
          <w:highlight w:val="none"/>
        </w:rPr>
      </w:pPr>
      <w:r>
        <w:rPr>
          <w:rFonts w:hint="eastAsia" w:ascii="新宋体" w:hAnsi="新宋体" w:eastAsia="新宋体" w:cs="新宋体"/>
          <w:bCs/>
          <w:sz w:val="21"/>
          <w:szCs w:val="21"/>
        </w:rPr>
        <w:t>1、</w:t>
      </w:r>
      <w:r>
        <w:rPr>
          <w:rFonts w:hint="eastAsia" w:ascii="新宋体" w:hAnsi="新宋体" w:eastAsia="新宋体" w:cs="新宋体"/>
          <w:bCs/>
          <w:sz w:val="21"/>
          <w:szCs w:val="21"/>
          <w:lang w:val="en-US" w:eastAsia="zh-CN"/>
        </w:rPr>
        <w:t>响应</w:t>
      </w:r>
      <w:r>
        <w:rPr>
          <w:rFonts w:hint="eastAsia" w:ascii="新宋体" w:hAnsi="新宋体" w:eastAsia="新宋体" w:cs="新宋体"/>
          <w:bCs/>
          <w:sz w:val="21"/>
          <w:szCs w:val="21"/>
        </w:rPr>
        <w:t>报价组成</w:t>
      </w:r>
    </w:p>
    <w:p w14:paraId="6072A041">
      <w:pPr>
        <w:spacing w:after="0" w:line="360" w:lineRule="auto"/>
        <w:ind w:firstLine="420" w:firstLineChars="200"/>
        <w:rPr>
          <w:rFonts w:hint="eastAsia" w:ascii="新宋体" w:hAnsi="新宋体" w:eastAsia="新宋体" w:cs="新宋体"/>
          <w:bCs/>
          <w:snapToGrid/>
          <w:sz w:val="21"/>
          <w:szCs w:val="21"/>
        </w:rPr>
      </w:pPr>
      <w:r>
        <w:rPr>
          <w:rFonts w:hint="eastAsia" w:ascii="新宋体" w:hAnsi="新宋体" w:eastAsia="新宋体" w:cs="新宋体"/>
          <w:bCs/>
          <w:sz w:val="21"/>
          <w:szCs w:val="21"/>
          <w:highlight w:val="none"/>
          <w:lang w:val="en-US" w:eastAsia="zh-CN"/>
        </w:rPr>
        <w:t>响应</w:t>
      </w:r>
      <w:r>
        <w:rPr>
          <w:rFonts w:hint="eastAsia" w:ascii="新宋体" w:hAnsi="新宋体" w:eastAsia="新宋体" w:cs="新宋体"/>
          <w:bCs/>
          <w:sz w:val="21"/>
          <w:szCs w:val="21"/>
          <w:highlight w:val="none"/>
        </w:rPr>
        <w:t>报价为</w:t>
      </w:r>
      <w:r>
        <w:rPr>
          <w:rFonts w:hint="eastAsia" w:ascii="新宋体" w:hAnsi="新宋体" w:eastAsia="新宋体" w:cs="新宋体"/>
          <w:bCs/>
          <w:sz w:val="21"/>
          <w:szCs w:val="21"/>
          <w:highlight w:val="none"/>
          <w:u w:val="single"/>
        </w:rPr>
        <w:t>中选人为采购人的</w:t>
      </w:r>
      <w:r>
        <w:rPr>
          <w:rFonts w:hint="eastAsia" w:ascii="新宋体" w:hAnsi="新宋体" w:eastAsia="新宋体" w:cs="新宋体"/>
          <w:bCs/>
          <w:snapToGrid/>
          <w:sz w:val="21"/>
          <w:szCs w:val="21"/>
          <w:highlight w:val="none"/>
          <w:u w:val="single"/>
        </w:rPr>
        <w:t>视频监控系统、车辆道闸系统、电动伸缩门的</w:t>
      </w:r>
      <w:r>
        <w:rPr>
          <w:rFonts w:hint="eastAsia" w:ascii="新宋体" w:hAnsi="新宋体" w:eastAsia="新宋体" w:cs="新宋体"/>
          <w:bCs/>
          <w:snapToGrid/>
          <w:sz w:val="21"/>
          <w:szCs w:val="21"/>
          <w:u w:val="single"/>
        </w:rPr>
        <w:t>硬件和软件提供定期保养服务和故障维修服务</w:t>
      </w:r>
      <w:r>
        <w:rPr>
          <w:rFonts w:hint="eastAsia" w:ascii="新宋体" w:hAnsi="新宋体" w:eastAsia="新宋体" w:cs="新宋体"/>
          <w:bCs/>
          <w:snapToGrid/>
          <w:sz w:val="21"/>
          <w:szCs w:val="21"/>
        </w:rPr>
        <w:t>所产生的费用的完税价，单项报价均不超过下表内对应的各项的年预算金额，总价</w:t>
      </w:r>
      <w:r>
        <w:rPr>
          <w:rFonts w:hint="eastAsia" w:ascii="新宋体" w:hAnsi="新宋体" w:eastAsia="新宋体" w:cs="新宋体"/>
          <w:bCs/>
          <w:sz w:val="21"/>
          <w:szCs w:val="21"/>
          <w:u w:val="none"/>
        </w:rPr>
        <w:t>不超过</w:t>
      </w:r>
      <w:r>
        <w:rPr>
          <w:rFonts w:hint="eastAsia" w:ascii="新宋体" w:hAnsi="新宋体" w:eastAsia="新宋体" w:cs="新宋体"/>
          <w:color w:val="000000" w:themeColor="text1"/>
          <w:sz w:val="21"/>
          <w:szCs w:val="21"/>
          <w:u w:val="single"/>
          <w14:textFill>
            <w14:solidFill>
              <w14:schemeClr w14:val="tx1"/>
            </w14:solidFill>
          </w14:textFill>
        </w:rPr>
        <w:t>人民币（大写）</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陆万陆仟叁佰零肆元整</w:t>
      </w:r>
      <w:r>
        <w:rPr>
          <w:rFonts w:hint="eastAsia" w:ascii="新宋体" w:hAnsi="新宋体" w:eastAsia="新宋体" w:cs="新宋体"/>
          <w:bCs/>
          <w:color w:val="000000" w:themeColor="text1"/>
          <w:sz w:val="21"/>
          <w:szCs w:val="21"/>
          <w:u w:val="none"/>
          <w14:textFill>
            <w14:solidFill>
              <w14:schemeClr w14:val="tx1"/>
            </w14:solidFill>
          </w14:textFill>
        </w:rPr>
        <w:t>：</w:t>
      </w:r>
      <w:r>
        <w:rPr>
          <w:rFonts w:hint="eastAsia" w:ascii="新宋体" w:hAnsi="新宋体" w:eastAsia="新宋体" w:cs="新宋体"/>
          <w:bCs/>
          <w:color w:val="000000" w:themeColor="text1"/>
          <w:sz w:val="21"/>
          <w:szCs w:val="21"/>
          <w:u w:val="single"/>
          <w14:textFill>
            <w14:solidFill>
              <w14:schemeClr w14:val="tx1"/>
            </w14:solidFill>
          </w14:textFill>
        </w:rPr>
        <w:t>（小写：￥</w:t>
      </w:r>
      <w:r>
        <w:rPr>
          <w:rFonts w:hint="eastAsia" w:ascii="新宋体" w:hAnsi="新宋体" w:eastAsia="新宋体" w:cs="新宋体"/>
          <w:bCs/>
          <w:color w:val="000000" w:themeColor="text1"/>
          <w:sz w:val="21"/>
          <w:szCs w:val="21"/>
          <w:u w:val="single"/>
          <w:lang w:val="en-US" w:eastAsia="zh-CN"/>
          <w14:textFill>
            <w14:solidFill>
              <w14:schemeClr w14:val="tx1"/>
            </w14:solidFill>
          </w14:textFill>
        </w:rPr>
        <w:t>66,304.00</w:t>
      </w:r>
      <w:r>
        <w:rPr>
          <w:rFonts w:hint="eastAsia" w:ascii="新宋体" w:hAnsi="新宋体" w:eastAsia="新宋体" w:cs="新宋体"/>
          <w:bCs/>
          <w:color w:val="000000" w:themeColor="text1"/>
          <w:sz w:val="21"/>
          <w:szCs w:val="21"/>
          <w:u w:val="single"/>
          <w14:textFill>
            <w14:solidFill>
              <w14:schemeClr w14:val="tx1"/>
            </w14:solidFill>
          </w14:textFill>
        </w:rPr>
        <w:t>元）</w:t>
      </w:r>
      <w:r>
        <w:rPr>
          <w:rFonts w:hint="eastAsia" w:ascii="新宋体" w:hAnsi="新宋体" w:eastAsia="新宋体" w:cs="新宋体"/>
          <w:bCs/>
          <w:snapToGrid/>
          <w:color w:val="auto"/>
          <w:sz w:val="21"/>
          <w:szCs w:val="21"/>
        </w:rPr>
        <w:t>。</w:t>
      </w:r>
      <w:r>
        <w:rPr>
          <w:rFonts w:hint="eastAsia" w:ascii="新宋体" w:hAnsi="新宋体" w:eastAsia="新宋体" w:cs="新宋体"/>
          <w:bCs/>
          <w:snapToGrid/>
          <w:sz w:val="21"/>
          <w:szCs w:val="21"/>
        </w:rPr>
        <w:t>具体安防设备维护保养清单如下：</w:t>
      </w:r>
    </w:p>
    <w:p w14:paraId="71437EB0">
      <w:pPr>
        <w:autoSpaceDE w:val="0"/>
        <w:autoSpaceDN w:val="0"/>
        <w:adjustRightInd w:val="0"/>
        <w:snapToGrid w:val="0"/>
        <w:spacing w:after="0" w:line="360" w:lineRule="auto"/>
        <w:ind w:firstLine="0" w:firstLineChars="0"/>
        <w:rPr>
          <w:rFonts w:hint="eastAsia" w:ascii="新宋体" w:hAnsi="新宋体" w:eastAsia="新宋体" w:cs="新宋体"/>
          <w:bCs/>
          <w:sz w:val="21"/>
          <w:szCs w:val="21"/>
          <w:u w:val="none"/>
        </w:rPr>
      </w:pPr>
    </w:p>
    <w:tbl>
      <w:tblPr>
        <w:tblStyle w:val="37"/>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70"/>
        <w:gridCol w:w="1360"/>
        <w:gridCol w:w="1520"/>
        <w:gridCol w:w="1530"/>
        <w:gridCol w:w="2404"/>
      </w:tblGrid>
      <w:tr w14:paraId="42DE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240" w:type="dxa"/>
            <w:gridSpan w:val="6"/>
            <w:shd w:val="clear" w:color="000000" w:fill="FFFFFF"/>
            <w:noWrap/>
            <w:vAlign w:val="center"/>
          </w:tcPr>
          <w:p w14:paraId="76A5931E">
            <w:pPr>
              <w:spacing w:after="0" w:line="240" w:lineRule="auto"/>
              <w:jc w:val="center"/>
              <w:rPr>
                <w:rFonts w:ascii="新宋体" w:hAnsi="新宋体" w:eastAsia="新宋体" w:cs="新宋体"/>
                <w:sz w:val="40"/>
                <w:szCs w:val="40"/>
              </w:rPr>
            </w:pPr>
            <w:r>
              <w:rPr>
                <w:rFonts w:hint="eastAsia" w:ascii="新宋体" w:hAnsi="新宋体" w:eastAsia="新宋体" w:cs="新宋体"/>
                <w:sz w:val="32"/>
                <w:szCs w:val="32"/>
                <w:lang w:eastAsia="zh-CN"/>
              </w:rPr>
              <w:t>机关2024-2026年安防设备维护服务项目</w:t>
            </w:r>
            <w:r>
              <w:rPr>
                <w:rFonts w:hint="eastAsia" w:ascii="新宋体" w:hAnsi="新宋体" w:eastAsia="新宋体" w:cs="新宋体"/>
                <w:sz w:val="32"/>
                <w:szCs w:val="32"/>
                <w:lang w:val="en-US" w:eastAsia="zh-CN"/>
              </w:rPr>
              <w:t>服务</w:t>
            </w:r>
            <w:r>
              <w:rPr>
                <w:rFonts w:hint="eastAsia" w:ascii="新宋体" w:hAnsi="新宋体" w:eastAsia="新宋体" w:cs="新宋体"/>
                <w:sz w:val="32"/>
                <w:szCs w:val="32"/>
              </w:rPr>
              <w:t>清单</w:t>
            </w:r>
          </w:p>
        </w:tc>
      </w:tr>
      <w:tr w14:paraId="6235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6" w:type="dxa"/>
            <w:shd w:val="clear" w:color="000000" w:fill="FFFFFF"/>
            <w:noWrap/>
            <w:vAlign w:val="center"/>
          </w:tcPr>
          <w:p w14:paraId="2B1111E5">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rPr>
              <w:t>序号</w:t>
            </w:r>
          </w:p>
        </w:tc>
        <w:tc>
          <w:tcPr>
            <w:tcW w:w="2670" w:type="dxa"/>
            <w:shd w:val="clear" w:color="000000" w:fill="FFFFFF"/>
            <w:noWrap/>
            <w:vAlign w:val="center"/>
          </w:tcPr>
          <w:p w14:paraId="1DE6B070">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rPr>
              <w:t>名称</w:t>
            </w:r>
          </w:p>
        </w:tc>
        <w:tc>
          <w:tcPr>
            <w:tcW w:w="1360" w:type="dxa"/>
            <w:shd w:val="clear" w:color="auto" w:fill="auto"/>
            <w:vAlign w:val="center"/>
          </w:tcPr>
          <w:p w14:paraId="2FF2F859">
            <w:pPr>
              <w:spacing w:after="0" w:line="240" w:lineRule="auto"/>
              <w:jc w:val="center"/>
              <w:rPr>
                <w:rFonts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rPr>
              <w:t>单位</w:t>
            </w:r>
          </w:p>
        </w:tc>
        <w:tc>
          <w:tcPr>
            <w:tcW w:w="1520" w:type="dxa"/>
            <w:shd w:val="clear" w:color="auto" w:fill="auto"/>
            <w:vAlign w:val="center"/>
          </w:tcPr>
          <w:p w14:paraId="2217ECE9">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rPr>
              <w:t>数量</w:t>
            </w:r>
          </w:p>
        </w:tc>
        <w:tc>
          <w:tcPr>
            <w:tcW w:w="1530" w:type="dxa"/>
            <w:shd w:val="clear" w:color="auto" w:fill="auto"/>
            <w:vAlign w:val="center"/>
          </w:tcPr>
          <w:p w14:paraId="14FB09D2">
            <w:pPr>
              <w:spacing w:after="0" w:line="240" w:lineRule="auto"/>
              <w:jc w:val="center"/>
              <w:rPr>
                <w:rFonts w:hint="eastAsia" w:ascii="新宋体" w:hAnsi="新宋体" w:eastAsia="新宋体" w:cs="新宋体"/>
                <w:sz w:val="20"/>
                <w:szCs w:val="20"/>
                <w:highlight w:val="none"/>
                <w:lang w:eastAsia="zh-CN"/>
              </w:rPr>
            </w:pPr>
            <w:r>
              <w:rPr>
                <w:rFonts w:hint="eastAsia" w:ascii="新宋体" w:hAnsi="新宋体" w:eastAsia="新宋体" w:cs="新宋体"/>
                <w:sz w:val="20"/>
                <w:szCs w:val="20"/>
                <w:highlight w:val="none"/>
                <w:lang w:val="en-US" w:eastAsia="zh-CN"/>
              </w:rPr>
              <w:t>次数</w:t>
            </w:r>
          </w:p>
        </w:tc>
        <w:tc>
          <w:tcPr>
            <w:tcW w:w="2404" w:type="dxa"/>
            <w:shd w:val="clear" w:color="auto" w:fill="auto"/>
            <w:vAlign w:val="center"/>
          </w:tcPr>
          <w:p w14:paraId="391AA31D">
            <w:pPr>
              <w:spacing w:after="0" w:line="240" w:lineRule="auto"/>
              <w:jc w:val="center"/>
              <w:rPr>
                <w:rFonts w:hint="eastAsia" w:ascii="新宋体" w:hAnsi="新宋体" w:eastAsia="新宋体" w:cs="新宋体"/>
                <w:sz w:val="20"/>
                <w:szCs w:val="20"/>
                <w:highlight w:val="none"/>
                <w:lang w:eastAsia="zh-CN"/>
              </w:rPr>
            </w:pPr>
            <w:r>
              <w:rPr>
                <w:rFonts w:hint="eastAsia" w:ascii="新宋体" w:hAnsi="新宋体" w:eastAsia="新宋体" w:cs="新宋体"/>
                <w:sz w:val="20"/>
                <w:szCs w:val="20"/>
                <w:highlight w:val="none"/>
                <w:lang w:val="en-US" w:eastAsia="zh-CN"/>
              </w:rPr>
              <w:t>备注</w:t>
            </w:r>
          </w:p>
        </w:tc>
      </w:tr>
      <w:tr w14:paraId="2889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shd w:val="clear" w:color="000000" w:fill="FFFFFF"/>
            <w:noWrap/>
            <w:vAlign w:val="center"/>
          </w:tcPr>
          <w:p w14:paraId="3E9D4F95">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1</w:t>
            </w:r>
          </w:p>
        </w:tc>
        <w:tc>
          <w:tcPr>
            <w:tcW w:w="2670" w:type="dxa"/>
            <w:shd w:val="clear" w:color="000000" w:fill="FFFFFF"/>
            <w:vAlign w:val="center"/>
          </w:tcPr>
          <w:p w14:paraId="4D1E6AF8">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视频监控设备维护保养</w:t>
            </w:r>
          </w:p>
        </w:tc>
        <w:tc>
          <w:tcPr>
            <w:tcW w:w="1360" w:type="dxa"/>
            <w:shd w:val="clear" w:color="000000" w:fill="FFFFFF"/>
            <w:noWrap/>
            <w:vAlign w:val="center"/>
          </w:tcPr>
          <w:p w14:paraId="39E7C73F">
            <w:pPr>
              <w:spacing w:after="0" w:line="240" w:lineRule="auto"/>
              <w:jc w:val="center"/>
              <w:rPr>
                <w:rFonts w:hint="eastAsia"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台</w:t>
            </w:r>
          </w:p>
        </w:tc>
        <w:tc>
          <w:tcPr>
            <w:tcW w:w="1520" w:type="dxa"/>
            <w:shd w:val="clear" w:color="000000" w:fill="FFFFFF"/>
            <w:noWrap/>
            <w:vAlign w:val="center"/>
          </w:tcPr>
          <w:p w14:paraId="761E982C">
            <w:pPr>
              <w:spacing w:after="0" w:line="240" w:lineRule="auto"/>
              <w:jc w:val="center"/>
              <w:rPr>
                <w:rFonts w:hint="default" w:ascii="新宋体" w:hAnsi="新宋体" w:eastAsia="新宋体" w:cs="新宋体"/>
                <w:sz w:val="20"/>
                <w:szCs w:val="20"/>
                <w:highlight w:val="none"/>
                <w:lang w:val="en-US"/>
              </w:rPr>
            </w:pPr>
            <w:r>
              <w:rPr>
                <w:rFonts w:hint="eastAsia" w:ascii="新宋体" w:hAnsi="新宋体" w:eastAsia="新宋体" w:cs="新宋体"/>
                <w:sz w:val="20"/>
                <w:szCs w:val="20"/>
                <w:highlight w:val="none"/>
                <w:lang w:val="en-US" w:eastAsia="zh-CN"/>
              </w:rPr>
              <w:t>36</w:t>
            </w:r>
          </w:p>
        </w:tc>
        <w:tc>
          <w:tcPr>
            <w:tcW w:w="1530" w:type="dxa"/>
            <w:shd w:val="clear" w:color="000000" w:fill="FFFFFF"/>
            <w:noWrap/>
            <w:vAlign w:val="center"/>
          </w:tcPr>
          <w:p w14:paraId="7A54E5E8">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24</w:t>
            </w:r>
          </w:p>
        </w:tc>
        <w:tc>
          <w:tcPr>
            <w:tcW w:w="2404" w:type="dxa"/>
            <w:shd w:val="clear" w:color="000000" w:fill="FFFFFF"/>
            <w:noWrap/>
            <w:vAlign w:val="center"/>
          </w:tcPr>
          <w:p w14:paraId="0E16A8F3">
            <w:pPr>
              <w:spacing w:after="0" w:line="240" w:lineRule="auto"/>
              <w:jc w:val="center"/>
              <w:rPr>
                <w:rFonts w:hint="default" w:ascii="新宋体" w:hAnsi="新宋体" w:eastAsia="新宋体" w:cs="新宋体"/>
                <w:sz w:val="20"/>
                <w:szCs w:val="20"/>
                <w:highlight w:val="none"/>
                <w:lang w:val="en-US" w:eastAsia="zh-CN"/>
              </w:rPr>
            </w:pPr>
            <w:r>
              <w:rPr>
                <w:rFonts w:hint="eastAsia" w:ascii="新宋体" w:hAnsi="新宋体" w:eastAsia="新宋体" w:cs="新宋体"/>
                <w:sz w:val="20"/>
                <w:szCs w:val="20"/>
                <w:highlight w:val="none"/>
                <w:lang w:val="en-US" w:eastAsia="zh-CN"/>
              </w:rPr>
              <w:t>每月一次</w:t>
            </w:r>
          </w:p>
        </w:tc>
      </w:tr>
      <w:tr w14:paraId="7FE6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6" w:type="dxa"/>
            <w:shd w:val="clear" w:color="000000" w:fill="FFFFFF"/>
            <w:noWrap/>
            <w:vAlign w:val="center"/>
          </w:tcPr>
          <w:p w14:paraId="102F281F">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2670" w:type="dxa"/>
            <w:shd w:val="clear" w:color="000000" w:fill="FFFFFF"/>
            <w:vAlign w:val="center"/>
          </w:tcPr>
          <w:p w14:paraId="57A2EA8C">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车辆道闸维护保养</w:t>
            </w:r>
          </w:p>
        </w:tc>
        <w:tc>
          <w:tcPr>
            <w:tcW w:w="1360" w:type="dxa"/>
            <w:shd w:val="clear" w:color="000000" w:fill="FFFFFF"/>
            <w:noWrap/>
            <w:vAlign w:val="center"/>
          </w:tcPr>
          <w:p w14:paraId="132F4753">
            <w:pPr>
              <w:spacing w:after="0" w:line="240" w:lineRule="auto"/>
              <w:jc w:val="center"/>
              <w:rPr>
                <w:rFonts w:hint="eastAsia"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套</w:t>
            </w:r>
          </w:p>
        </w:tc>
        <w:tc>
          <w:tcPr>
            <w:tcW w:w="1520" w:type="dxa"/>
            <w:shd w:val="clear" w:color="000000" w:fill="FFFFFF"/>
            <w:noWrap/>
            <w:vAlign w:val="center"/>
          </w:tcPr>
          <w:p w14:paraId="7F9D30C2">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1530" w:type="dxa"/>
            <w:shd w:val="clear" w:color="000000" w:fill="FFFFFF"/>
            <w:noWrap/>
            <w:vAlign w:val="center"/>
          </w:tcPr>
          <w:p w14:paraId="485521CA">
            <w:pPr>
              <w:spacing w:after="0" w:line="240" w:lineRule="auto"/>
              <w:jc w:val="center"/>
              <w:rPr>
                <w:rFonts w:hint="default" w:ascii="新宋体" w:hAnsi="新宋体" w:eastAsia="新宋体" w:cs="新宋体"/>
                <w:sz w:val="20"/>
                <w:szCs w:val="20"/>
                <w:highlight w:val="none"/>
                <w:lang w:val="en-US"/>
              </w:rPr>
            </w:pPr>
            <w:r>
              <w:rPr>
                <w:rFonts w:hint="eastAsia" w:ascii="新宋体" w:hAnsi="新宋体" w:eastAsia="新宋体" w:cs="新宋体"/>
                <w:sz w:val="20"/>
                <w:szCs w:val="20"/>
                <w:highlight w:val="none"/>
                <w:lang w:val="en-US" w:eastAsia="zh-CN"/>
              </w:rPr>
              <w:t>24</w:t>
            </w:r>
          </w:p>
        </w:tc>
        <w:tc>
          <w:tcPr>
            <w:tcW w:w="2404" w:type="dxa"/>
            <w:shd w:val="clear" w:color="000000" w:fill="FFFFFF"/>
            <w:noWrap/>
            <w:vAlign w:val="center"/>
          </w:tcPr>
          <w:p w14:paraId="0A6FC99D">
            <w:pPr>
              <w:spacing w:after="0" w:line="240" w:lineRule="auto"/>
              <w:jc w:val="center"/>
              <w:rPr>
                <w:rFonts w:hint="default" w:ascii="新宋体" w:hAnsi="新宋体" w:eastAsia="新宋体" w:cs="新宋体"/>
                <w:sz w:val="20"/>
                <w:szCs w:val="20"/>
                <w:highlight w:val="none"/>
                <w:lang w:val="en-US"/>
              </w:rPr>
            </w:pPr>
            <w:r>
              <w:rPr>
                <w:rFonts w:hint="eastAsia" w:ascii="新宋体" w:hAnsi="新宋体" w:eastAsia="新宋体" w:cs="新宋体"/>
                <w:sz w:val="20"/>
                <w:szCs w:val="20"/>
                <w:highlight w:val="none"/>
                <w:lang w:val="en-US" w:eastAsia="zh-CN"/>
              </w:rPr>
              <w:t>每月一次</w:t>
            </w:r>
          </w:p>
        </w:tc>
      </w:tr>
      <w:tr w14:paraId="58EF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56" w:type="dxa"/>
            <w:shd w:val="clear" w:color="000000" w:fill="FFFFFF"/>
            <w:noWrap/>
            <w:vAlign w:val="center"/>
          </w:tcPr>
          <w:p w14:paraId="7E48CDAB">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3</w:t>
            </w:r>
          </w:p>
        </w:tc>
        <w:tc>
          <w:tcPr>
            <w:tcW w:w="2670" w:type="dxa"/>
            <w:shd w:val="clear" w:color="000000" w:fill="FFFFFF"/>
            <w:noWrap/>
            <w:vAlign w:val="center"/>
          </w:tcPr>
          <w:p w14:paraId="63D8814D">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电动伸缩门维护保养</w:t>
            </w:r>
          </w:p>
        </w:tc>
        <w:tc>
          <w:tcPr>
            <w:tcW w:w="1360" w:type="dxa"/>
            <w:shd w:val="clear" w:color="000000" w:fill="FFFFFF"/>
            <w:noWrap/>
            <w:vAlign w:val="center"/>
          </w:tcPr>
          <w:p w14:paraId="7B3C6AF4">
            <w:pPr>
              <w:spacing w:after="0" w:line="240" w:lineRule="auto"/>
              <w:jc w:val="center"/>
              <w:rPr>
                <w:rFonts w:hint="eastAsia"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套</w:t>
            </w:r>
          </w:p>
        </w:tc>
        <w:tc>
          <w:tcPr>
            <w:tcW w:w="1520" w:type="dxa"/>
            <w:shd w:val="clear" w:color="000000" w:fill="FFFFFF"/>
            <w:noWrap/>
            <w:vAlign w:val="center"/>
          </w:tcPr>
          <w:p w14:paraId="771D9B82">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1530" w:type="dxa"/>
            <w:shd w:val="clear" w:color="000000" w:fill="FFFFFF"/>
            <w:noWrap/>
            <w:vAlign w:val="center"/>
          </w:tcPr>
          <w:p w14:paraId="36CBB784">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8</w:t>
            </w:r>
          </w:p>
        </w:tc>
        <w:tc>
          <w:tcPr>
            <w:tcW w:w="2404" w:type="dxa"/>
            <w:shd w:val="clear" w:color="000000" w:fill="FFFFFF"/>
            <w:noWrap/>
            <w:vAlign w:val="center"/>
          </w:tcPr>
          <w:p w14:paraId="38AAE823">
            <w:pPr>
              <w:spacing w:after="0" w:line="240" w:lineRule="auto"/>
              <w:jc w:val="center"/>
              <w:rPr>
                <w:rFonts w:hint="default" w:ascii="新宋体" w:hAnsi="新宋体" w:eastAsia="新宋体" w:cs="新宋体"/>
                <w:sz w:val="20"/>
                <w:szCs w:val="20"/>
                <w:highlight w:val="none"/>
                <w:lang w:val="en-US" w:eastAsia="zh-CN"/>
              </w:rPr>
            </w:pPr>
            <w:r>
              <w:rPr>
                <w:rFonts w:hint="eastAsia" w:ascii="新宋体" w:hAnsi="新宋体" w:eastAsia="新宋体" w:cs="新宋体"/>
                <w:sz w:val="20"/>
                <w:szCs w:val="20"/>
                <w:highlight w:val="none"/>
                <w:lang w:val="en-US" w:eastAsia="zh-CN"/>
              </w:rPr>
              <w:t>每季度一次</w:t>
            </w:r>
          </w:p>
        </w:tc>
      </w:tr>
    </w:tbl>
    <w:p w14:paraId="4F8AE978">
      <w:pPr>
        <w:spacing w:line="360" w:lineRule="auto"/>
        <w:ind w:firstLine="210" w:firstLineChars="100"/>
        <w:rPr>
          <w:rFonts w:ascii="新宋体" w:hAnsi="新宋体" w:eastAsia="新宋体" w:cs="新宋体"/>
          <w:bCs/>
          <w:sz w:val="21"/>
          <w:szCs w:val="21"/>
        </w:rPr>
      </w:pPr>
      <w:r>
        <w:rPr>
          <w:rFonts w:hint="eastAsia" w:ascii="新宋体" w:hAnsi="新宋体" w:eastAsia="新宋体" w:cs="新宋体"/>
          <w:bCs/>
          <w:sz w:val="21"/>
          <w:szCs w:val="21"/>
          <w:lang w:val="en-US" w:eastAsia="zh-CN"/>
        </w:rPr>
        <w:t>注：响应报</w:t>
      </w:r>
      <w:r>
        <w:rPr>
          <w:rFonts w:hint="eastAsia" w:ascii="新宋体" w:hAnsi="新宋体" w:eastAsia="新宋体" w:cs="新宋体"/>
          <w:bCs/>
          <w:sz w:val="21"/>
          <w:szCs w:val="21"/>
        </w:rPr>
        <w:t>价不得高于</w:t>
      </w:r>
      <w:r>
        <w:rPr>
          <w:rFonts w:hint="eastAsia" w:ascii="新宋体" w:hAnsi="新宋体" w:eastAsia="新宋体" w:cs="新宋体"/>
          <w:bCs/>
          <w:sz w:val="21"/>
          <w:szCs w:val="21"/>
          <w:lang w:val="en-US" w:eastAsia="zh-CN"/>
        </w:rPr>
        <w:t>采购</w:t>
      </w:r>
      <w:r>
        <w:rPr>
          <w:rFonts w:hint="eastAsia" w:ascii="新宋体" w:hAnsi="新宋体" w:eastAsia="新宋体" w:cs="新宋体"/>
          <w:bCs/>
          <w:sz w:val="21"/>
          <w:szCs w:val="21"/>
        </w:rPr>
        <w:t>上限价</w:t>
      </w: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rPr>
        <w:t>高于</w:t>
      </w:r>
      <w:r>
        <w:rPr>
          <w:rFonts w:hint="eastAsia" w:ascii="新宋体" w:hAnsi="新宋体" w:eastAsia="新宋体" w:cs="新宋体"/>
          <w:bCs/>
          <w:sz w:val="21"/>
          <w:szCs w:val="21"/>
          <w:lang w:val="en-US" w:eastAsia="zh-CN"/>
        </w:rPr>
        <w:t>采购</w:t>
      </w:r>
      <w:r>
        <w:rPr>
          <w:rFonts w:hint="eastAsia" w:ascii="新宋体" w:hAnsi="新宋体" w:eastAsia="新宋体" w:cs="新宋体"/>
          <w:bCs/>
          <w:sz w:val="21"/>
          <w:szCs w:val="21"/>
        </w:rPr>
        <w:t>上限价视为</w:t>
      </w:r>
      <w:r>
        <w:rPr>
          <w:rFonts w:hint="eastAsia" w:ascii="新宋体" w:hAnsi="新宋体" w:eastAsia="新宋体" w:cs="新宋体"/>
          <w:bCs/>
          <w:sz w:val="21"/>
          <w:szCs w:val="21"/>
          <w:lang w:val="en-US" w:eastAsia="zh-CN"/>
        </w:rPr>
        <w:t>报价无效</w:t>
      </w:r>
      <w:r>
        <w:rPr>
          <w:rFonts w:hint="eastAsia" w:ascii="新宋体" w:hAnsi="新宋体" w:eastAsia="新宋体" w:cs="新宋体"/>
          <w:bCs/>
          <w:sz w:val="21"/>
          <w:szCs w:val="21"/>
        </w:rPr>
        <w:t>。</w:t>
      </w:r>
    </w:p>
    <w:p w14:paraId="2F615E4D">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2、响应文件材料的份数和签署</w:t>
      </w:r>
    </w:p>
    <w:p w14:paraId="3278019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（1）响应信封一份（内含法定代表人资格证明书、响应签署授权委托书、响应文件一览表）；</w:t>
      </w:r>
    </w:p>
    <w:p w14:paraId="1FB9B116">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（2）纸质响应文件正本一份，副本一份，胶装，统一密封在一个外密封包里。</w:t>
      </w:r>
    </w:p>
    <w:p w14:paraId="2BE9B10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w:t>
      </w:r>
      <w:r>
        <w:rPr>
          <w:rFonts w:hint="eastAsia" w:ascii="新宋体" w:hAnsi="新宋体" w:eastAsia="新宋体" w:cs="新宋体"/>
          <w:bCs/>
          <w:sz w:val="21"/>
          <w:szCs w:val="21"/>
          <w:lang w:val="en-US" w:eastAsia="zh-CN"/>
        </w:rPr>
        <w:t>响应</w:t>
      </w:r>
      <w:r>
        <w:rPr>
          <w:rFonts w:hint="eastAsia" w:ascii="新宋体" w:hAnsi="新宋体" w:eastAsia="新宋体" w:cs="新宋体"/>
          <w:bCs/>
          <w:sz w:val="21"/>
          <w:szCs w:val="21"/>
        </w:rPr>
        <w:t>文件封面、</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函均应加盖</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人</w:t>
      </w:r>
      <w:r>
        <w:rPr>
          <w:rFonts w:hint="eastAsia" w:ascii="新宋体" w:hAnsi="新宋体" w:eastAsia="新宋体" w:cs="新宋体"/>
          <w:bCs/>
          <w:sz w:val="21"/>
          <w:szCs w:val="21"/>
          <w:lang w:val="en-US" w:eastAsia="zh-CN"/>
        </w:rPr>
        <w:t>公</w:t>
      </w:r>
      <w:r>
        <w:rPr>
          <w:rFonts w:hint="eastAsia" w:ascii="新宋体" w:hAnsi="新宋体" w:eastAsia="新宋体" w:cs="新宋体"/>
          <w:bCs/>
          <w:sz w:val="21"/>
          <w:szCs w:val="21"/>
        </w:rPr>
        <w:t>章并经法定代表人或其委托代理人签字或盖章。由委托代理人签字或盖章的，在</w:t>
      </w:r>
      <w:r>
        <w:rPr>
          <w:rFonts w:hint="eastAsia" w:ascii="新宋体" w:hAnsi="新宋体" w:eastAsia="新宋体" w:cs="新宋体"/>
          <w:bCs/>
          <w:sz w:val="21"/>
          <w:szCs w:val="21"/>
          <w:lang w:val="en-US" w:eastAsia="zh-CN"/>
        </w:rPr>
        <w:t>响应</w:t>
      </w:r>
      <w:r>
        <w:rPr>
          <w:rFonts w:hint="eastAsia" w:ascii="新宋体" w:hAnsi="新宋体" w:eastAsia="新宋体" w:cs="新宋体"/>
          <w:bCs/>
          <w:sz w:val="21"/>
          <w:szCs w:val="21"/>
        </w:rPr>
        <w:t>文件中必须同时提交</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人法人代表授权委托书。</w:t>
      </w:r>
    </w:p>
    <w:p w14:paraId="6FD7A6A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（4）除</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人对错误处必须修改外，全套</w:t>
      </w:r>
      <w:r>
        <w:rPr>
          <w:rFonts w:hint="eastAsia" w:ascii="新宋体" w:hAnsi="新宋体" w:eastAsia="新宋体" w:cs="新宋体"/>
          <w:bCs/>
          <w:sz w:val="21"/>
          <w:szCs w:val="21"/>
          <w:lang w:val="en-US" w:eastAsia="zh-CN"/>
        </w:rPr>
        <w:t>响应</w:t>
      </w:r>
      <w:r>
        <w:rPr>
          <w:rFonts w:hint="eastAsia" w:ascii="新宋体" w:hAnsi="新宋体" w:eastAsia="新宋体" w:cs="新宋体"/>
          <w:bCs/>
          <w:sz w:val="21"/>
          <w:szCs w:val="21"/>
        </w:rPr>
        <w:t>文件应无涂改或行间插字和增删，如有修改，修改处应由</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人加盖</w:t>
      </w:r>
      <w:r>
        <w:rPr>
          <w:rFonts w:hint="eastAsia" w:ascii="新宋体" w:hAnsi="新宋体" w:eastAsia="新宋体" w:cs="新宋体"/>
          <w:bCs/>
          <w:sz w:val="21"/>
          <w:szCs w:val="21"/>
          <w:lang w:val="en-US" w:eastAsia="zh-CN"/>
        </w:rPr>
        <w:t>报价</w:t>
      </w:r>
      <w:r>
        <w:rPr>
          <w:rFonts w:hint="eastAsia" w:ascii="新宋体" w:hAnsi="新宋体" w:eastAsia="新宋体" w:cs="新宋体"/>
          <w:bCs/>
          <w:sz w:val="21"/>
          <w:szCs w:val="21"/>
        </w:rPr>
        <w:t>人的校对章或由</w:t>
      </w:r>
      <w:r>
        <w:rPr>
          <w:rFonts w:hint="eastAsia" w:ascii="新宋体" w:hAnsi="新宋体" w:eastAsia="新宋体" w:cs="新宋体"/>
          <w:bCs/>
          <w:sz w:val="21"/>
          <w:szCs w:val="21"/>
          <w:lang w:val="en-US" w:eastAsia="zh-CN"/>
        </w:rPr>
        <w:t>响应</w:t>
      </w:r>
      <w:r>
        <w:rPr>
          <w:rFonts w:hint="eastAsia" w:ascii="新宋体" w:hAnsi="新宋体" w:eastAsia="新宋体" w:cs="新宋体"/>
          <w:bCs/>
          <w:sz w:val="21"/>
          <w:szCs w:val="21"/>
        </w:rPr>
        <w:t>文件签字人签字或盖章。</w:t>
      </w:r>
    </w:p>
    <w:p w14:paraId="57447CCD">
      <w:pPr>
        <w:rPr>
          <w:rFonts w:ascii="新宋体" w:hAnsi="新宋体" w:eastAsia="新宋体" w:cs="新宋体"/>
          <w:bCs/>
          <w:sz w:val="21"/>
          <w:szCs w:val="21"/>
        </w:rPr>
      </w:pPr>
      <w:r>
        <w:rPr>
          <w:rFonts w:hint="eastAsia" w:ascii="新宋体" w:hAnsi="新宋体" w:eastAsia="新宋体" w:cs="新宋体"/>
          <w:bCs/>
          <w:sz w:val="21"/>
          <w:szCs w:val="21"/>
        </w:rPr>
        <w:t>3、付款方式</w:t>
      </w:r>
    </w:p>
    <w:p w14:paraId="09CB26FF">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维护费用分为</w:t>
      </w:r>
      <w:r>
        <w:rPr>
          <w:rFonts w:hint="eastAsia" w:ascii="新宋体" w:hAnsi="新宋体" w:eastAsia="新宋体" w:cs="新宋体"/>
          <w:bCs/>
          <w:sz w:val="21"/>
          <w:szCs w:val="21"/>
          <w:lang w:val="en-US" w:eastAsia="zh-CN"/>
        </w:rPr>
        <w:t>8</w:t>
      </w:r>
      <w:r>
        <w:rPr>
          <w:rFonts w:hint="eastAsia" w:ascii="新宋体" w:hAnsi="新宋体" w:eastAsia="新宋体" w:cs="新宋体"/>
          <w:bCs/>
          <w:sz w:val="21"/>
          <w:szCs w:val="21"/>
        </w:rPr>
        <w:t>期支付，具体如下：</w:t>
      </w:r>
    </w:p>
    <w:p w14:paraId="1403CFC6">
      <w:pPr>
        <w:spacing w:after="0" w:line="360" w:lineRule="auto"/>
        <w:rPr>
          <w:rFonts w:asciiTheme="minorEastAsia" w:hAnsiTheme="minorEastAsia" w:cstheme="minorEastAsia"/>
          <w:bCs/>
          <w:sz w:val="21"/>
          <w:szCs w:val="21"/>
        </w:rPr>
      </w:pPr>
      <w:r>
        <w:rPr>
          <w:rFonts w:hint="eastAsia" w:asciiTheme="minorEastAsia" w:hAnsiTheme="minorEastAsia" w:cstheme="minorEastAsia"/>
          <w:bCs/>
          <w:sz w:val="21"/>
          <w:szCs w:val="21"/>
        </w:rPr>
        <w:t>维修保养一期：自合同签订之日起第</w:t>
      </w:r>
      <w:r>
        <w:rPr>
          <w:rFonts w:hint="eastAsia" w:asciiTheme="minorEastAsia" w:hAnsiTheme="minorEastAsia" w:cstheme="minorEastAsia"/>
          <w:bCs/>
          <w:sz w:val="21"/>
          <w:szCs w:val="21"/>
          <w:lang w:val="en-US" w:eastAsia="zh-CN"/>
        </w:rPr>
        <w:t>3</w:t>
      </w:r>
      <w:r>
        <w:rPr>
          <w:rFonts w:hint="eastAsia" w:asciiTheme="minorEastAsia" w:hAnsiTheme="minorEastAsia" w:cstheme="minorEastAsia"/>
          <w:bCs/>
          <w:sz w:val="21"/>
          <w:szCs w:val="21"/>
        </w:rPr>
        <w:t>个月完成后支付一期维护费用；</w:t>
      </w:r>
    </w:p>
    <w:p w14:paraId="2B12C980">
      <w:pPr>
        <w:spacing w:after="0" w:line="360" w:lineRule="auto"/>
        <w:rPr>
          <w:rFonts w:hint="eastAsia" w:ascii="新宋体" w:hAnsi="新宋体" w:cs="新宋体" w:eastAsiaTheme="minorEastAsia"/>
          <w:bCs/>
          <w:sz w:val="21"/>
          <w:szCs w:val="21"/>
          <w:lang w:eastAsia="zh-CN"/>
        </w:rPr>
      </w:pPr>
      <w:r>
        <w:rPr>
          <w:rFonts w:hint="eastAsia" w:asciiTheme="minorEastAsia" w:hAnsiTheme="minorEastAsia" w:cstheme="minorEastAsia"/>
          <w:bCs/>
          <w:sz w:val="21"/>
          <w:szCs w:val="21"/>
        </w:rPr>
        <w:t>维修保养二期：自合同签订之日起第</w:t>
      </w:r>
      <w:r>
        <w:rPr>
          <w:rFonts w:hint="eastAsia" w:asciiTheme="minorEastAsia" w:hAnsiTheme="minorEastAsia" w:cstheme="minorEastAsia"/>
          <w:bCs/>
          <w:sz w:val="21"/>
          <w:szCs w:val="21"/>
          <w:lang w:val="en-US" w:eastAsia="zh-CN"/>
        </w:rPr>
        <w:t>6</w:t>
      </w:r>
      <w:r>
        <w:rPr>
          <w:rFonts w:hint="eastAsia" w:asciiTheme="minorEastAsia" w:hAnsiTheme="minorEastAsia" w:cstheme="minorEastAsia"/>
          <w:bCs/>
          <w:sz w:val="21"/>
          <w:szCs w:val="21"/>
        </w:rPr>
        <w:t>个月完成后支付二期维护费用</w:t>
      </w:r>
      <w:r>
        <w:rPr>
          <w:rFonts w:hint="eastAsia" w:asciiTheme="minorEastAsia" w:hAnsiTheme="minorEastAsia" w:cstheme="minorEastAsia"/>
          <w:bCs/>
          <w:sz w:val="21"/>
          <w:szCs w:val="21"/>
          <w:lang w:eastAsia="zh-CN"/>
        </w:rPr>
        <w:t>；</w:t>
      </w:r>
    </w:p>
    <w:bookmarkEnd w:id="77"/>
    <w:bookmarkEnd w:id="78"/>
    <w:p w14:paraId="4A3E7F24">
      <w:pPr>
        <w:spacing w:after="0" w:line="360" w:lineRule="auto"/>
        <w:rPr>
          <w:rFonts w:asciiTheme="minorEastAsia" w:hAnsiTheme="minorEastAsia" w:cstheme="minorEastAsia"/>
          <w:bCs/>
          <w:sz w:val="21"/>
          <w:szCs w:val="21"/>
        </w:rPr>
      </w:pP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三</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9</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三</w:t>
      </w:r>
      <w:r>
        <w:rPr>
          <w:rFonts w:hint="eastAsia" w:asciiTheme="minorEastAsia" w:hAnsiTheme="minorEastAsia" w:cstheme="minorEastAsia"/>
          <w:bCs/>
          <w:sz w:val="21"/>
          <w:szCs w:val="21"/>
        </w:rPr>
        <w:t>期维护费用；</w:t>
      </w:r>
    </w:p>
    <w:p w14:paraId="2952FBE2">
      <w:pPr>
        <w:spacing w:after="0" w:line="360" w:lineRule="auto"/>
        <w:rPr>
          <w:rFonts w:asciiTheme="minorEastAsia" w:hAnsiTheme="minorEastAsia" w:cstheme="minorEastAsia"/>
          <w:bCs/>
          <w:sz w:val="21"/>
          <w:szCs w:val="21"/>
        </w:rPr>
      </w:pP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四</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12</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四</w:t>
      </w:r>
      <w:r>
        <w:rPr>
          <w:rFonts w:hint="eastAsia" w:asciiTheme="minorEastAsia" w:hAnsiTheme="minorEastAsia" w:cstheme="minorEastAsia"/>
          <w:bCs/>
          <w:sz w:val="21"/>
          <w:szCs w:val="21"/>
        </w:rPr>
        <w:t>期维护费用</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lang w:eastAsia="zh-CN"/>
        </w:rPr>
        <w:br w:type="textWrapping"/>
      </w: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五</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15</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五</w:t>
      </w:r>
      <w:r>
        <w:rPr>
          <w:rFonts w:hint="eastAsia" w:asciiTheme="minorEastAsia" w:hAnsiTheme="minorEastAsia" w:cstheme="minorEastAsia"/>
          <w:bCs/>
          <w:sz w:val="21"/>
          <w:szCs w:val="21"/>
        </w:rPr>
        <w:t>期维护费用；</w:t>
      </w:r>
    </w:p>
    <w:p w14:paraId="121FD246">
      <w:pPr>
        <w:spacing w:after="0" w:line="360" w:lineRule="auto"/>
        <w:rPr>
          <w:rFonts w:hint="eastAsia" w:ascii="新宋体" w:hAnsi="新宋体" w:cs="新宋体" w:eastAsiaTheme="minorEastAsia"/>
          <w:bCs/>
          <w:sz w:val="21"/>
          <w:szCs w:val="21"/>
          <w:lang w:eastAsia="zh-CN"/>
        </w:rPr>
      </w:pP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六</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18</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六</w:t>
      </w:r>
      <w:r>
        <w:rPr>
          <w:rFonts w:hint="eastAsia" w:asciiTheme="minorEastAsia" w:hAnsiTheme="minorEastAsia" w:cstheme="minorEastAsia"/>
          <w:bCs/>
          <w:sz w:val="21"/>
          <w:szCs w:val="21"/>
        </w:rPr>
        <w:t>期维护费用</w:t>
      </w:r>
      <w:r>
        <w:rPr>
          <w:rFonts w:hint="eastAsia" w:asciiTheme="minorEastAsia" w:hAnsiTheme="minorEastAsia" w:cstheme="minorEastAsia"/>
          <w:bCs/>
          <w:sz w:val="21"/>
          <w:szCs w:val="21"/>
          <w:lang w:eastAsia="zh-CN"/>
        </w:rPr>
        <w:t>；</w:t>
      </w:r>
    </w:p>
    <w:p w14:paraId="08F471C3">
      <w:pPr>
        <w:spacing w:after="0" w:line="360" w:lineRule="auto"/>
        <w:rPr>
          <w:rFonts w:asciiTheme="minorEastAsia" w:hAnsiTheme="minorEastAsia" w:cstheme="minorEastAsia"/>
          <w:bCs/>
          <w:sz w:val="21"/>
          <w:szCs w:val="21"/>
        </w:rPr>
      </w:pP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七</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21</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七</w:t>
      </w:r>
      <w:r>
        <w:rPr>
          <w:rFonts w:hint="eastAsia" w:asciiTheme="minorEastAsia" w:hAnsiTheme="minorEastAsia" w:cstheme="minorEastAsia"/>
          <w:bCs/>
          <w:sz w:val="21"/>
          <w:szCs w:val="21"/>
        </w:rPr>
        <w:t>期维护费用；</w:t>
      </w:r>
    </w:p>
    <w:p w14:paraId="21712967">
      <w:pPr>
        <w:spacing w:after="0" w:line="360" w:lineRule="auto"/>
        <w:rPr>
          <w:rFonts w:hint="eastAsia" w:ascii="新宋体" w:hAnsi="新宋体" w:cs="新宋体" w:eastAsiaTheme="minorEastAsia"/>
          <w:bCs/>
          <w:sz w:val="21"/>
          <w:szCs w:val="21"/>
          <w:lang w:eastAsia="zh-CN"/>
        </w:rPr>
      </w:pPr>
      <w:r>
        <w:rPr>
          <w:rFonts w:hint="eastAsia" w:asciiTheme="minorEastAsia" w:hAnsiTheme="minorEastAsia" w:cstheme="minorEastAsia"/>
          <w:bCs/>
          <w:sz w:val="21"/>
          <w:szCs w:val="21"/>
        </w:rPr>
        <w:t>维修保养</w:t>
      </w:r>
      <w:r>
        <w:rPr>
          <w:rFonts w:hint="eastAsia" w:asciiTheme="minorEastAsia" w:hAnsiTheme="minorEastAsia" w:cstheme="minorEastAsia"/>
          <w:bCs/>
          <w:sz w:val="21"/>
          <w:szCs w:val="21"/>
          <w:lang w:val="en-US" w:eastAsia="zh-CN"/>
        </w:rPr>
        <w:t>八</w:t>
      </w:r>
      <w:r>
        <w:rPr>
          <w:rFonts w:hint="eastAsia" w:asciiTheme="minorEastAsia" w:hAnsiTheme="minorEastAsia" w:cstheme="minorEastAsia"/>
          <w:bCs/>
          <w:sz w:val="21"/>
          <w:szCs w:val="21"/>
        </w:rPr>
        <w:t>期：自合同签订之日起第</w:t>
      </w:r>
      <w:r>
        <w:rPr>
          <w:rFonts w:hint="eastAsia" w:asciiTheme="minorEastAsia" w:hAnsiTheme="minorEastAsia" w:cstheme="minorEastAsia"/>
          <w:bCs/>
          <w:sz w:val="21"/>
          <w:szCs w:val="21"/>
          <w:lang w:val="en-US" w:eastAsia="zh-CN"/>
        </w:rPr>
        <w:t>24</w:t>
      </w:r>
      <w:r>
        <w:rPr>
          <w:rFonts w:hint="eastAsia" w:asciiTheme="minorEastAsia" w:hAnsiTheme="minorEastAsia" w:cstheme="minorEastAsia"/>
          <w:bCs/>
          <w:sz w:val="21"/>
          <w:szCs w:val="21"/>
        </w:rPr>
        <w:t>个月完成后支付</w:t>
      </w:r>
      <w:r>
        <w:rPr>
          <w:rFonts w:hint="eastAsia" w:asciiTheme="minorEastAsia" w:hAnsiTheme="minorEastAsia" w:cstheme="minorEastAsia"/>
          <w:bCs/>
          <w:sz w:val="21"/>
          <w:szCs w:val="21"/>
          <w:lang w:val="en-US" w:eastAsia="zh-CN"/>
        </w:rPr>
        <w:t>八</w:t>
      </w:r>
      <w:r>
        <w:rPr>
          <w:rFonts w:hint="eastAsia" w:asciiTheme="minorEastAsia" w:hAnsiTheme="minorEastAsia" w:cstheme="minorEastAsia"/>
          <w:bCs/>
          <w:sz w:val="21"/>
          <w:szCs w:val="21"/>
        </w:rPr>
        <w:t>期维护费用</w:t>
      </w:r>
      <w:r>
        <w:rPr>
          <w:rFonts w:hint="eastAsia" w:asciiTheme="minorEastAsia" w:hAnsiTheme="minorEastAsia" w:cstheme="minorEastAsia"/>
          <w:bCs/>
          <w:sz w:val="21"/>
          <w:szCs w:val="21"/>
          <w:lang w:eastAsia="zh-CN"/>
        </w:rPr>
        <w:t>；</w:t>
      </w:r>
    </w:p>
    <w:p w14:paraId="0DA5C0F0">
      <w:pPr>
        <w:pStyle w:val="28"/>
        <w:rPr>
          <w:rFonts w:ascii="新宋体" w:hAnsi="新宋体" w:eastAsia="新宋体" w:cs="新宋体"/>
          <w:bCs/>
          <w:sz w:val="21"/>
          <w:szCs w:val="21"/>
        </w:rPr>
      </w:pPr>
    </w:p>
    <w:p w14:paraId="52079ECC">
      <w:pPr>
        <w:pStyle w:val="5"/>
        <w:numPr>
          <w:ilvl w:val="0"/>
          <w:numId w:val="1"/>
        </w:numPr>
        <w:spacing w:before="0" w:line="360" w:lineRule="auto"/>
        <w:ind w:left="0" w:firstLine="723" w:firstLineChars="200"/>
        <w:jc w:val="center"/>
        <w:rPr>
          <w:rFonts w:ascii="新宋体" w:hAnsi="新宋体" w:eastAsia="新宋体" w:cs="新宋体"/>
          <w:bCs w:val="0"/>
          <w:color w:val="auto"/>
          <w:sz w:val="36"/>
          <w:szCs w:val="36"/>
        </w:rPr>
      </w:pPr>
      <w:bookmarkStart w:id="83" w:name="_Toc144369072"/>
      <w:bookmarkStart w:id="84" w:name="_Toc11272"/>
      <w:bookmarkStart w:id="85" w:name="_Toc14398"/>
      <w:bookmarkStart w:id="86" w:name="_Toc26523"/>
      <w:bookmarkStart w:id="87" w:name="_Toc14685"/>
      <w:bookmarkStart w:id="88" w:name="_Toc967"/>
      <w:bookmarkStart w:id="89" w:name="_Toc1617"/>
      <w:bookmarkStart w:id="90" w:name="_Toc6218"/>
      <w:bookmarkStart w:id="91" w:name="_Toc28560"/>
      <w:bookmarkStart w:id="92" w:name="_Toc12993"/>
      <w:bookmarkStart w:id="93" w:name="_Toc15533"/>
      <w:bookmarkStart w:id="94" w:name="_Toc4317"/>
      <w:bookmarkStart w:id="95" w:name="_Toc4499"/>
      <w:bookmarkStart w:id="96" w:name="_Toc10444"/>
      <w:bookmarkStart w:id="97" w:name="_Toc27053"/>
      <w:bookmarkStart w:id="98" w:name="_Toc26495"/>
      <w:bookmarkStart w:id="99" w:name="_Toc15594"/>
      <w:bookmarkStart w:id="100" w:name="_Toc8788"/>
      <w:bookmarkStart w:id="101" w:name="_Toc151194408"/>
      <w:bookmarkStart w:id="102" w:name="_Toc1152"/>
      <w:bookmarkStart w:id="103" w:name="_Toc4655"/>
      <w:r>
        <w:rPr>
          <w:rFonts w:hint="eastAsia" w:ascii="新宋体" w:hAnsi="新宋体" w:eastAsia="新宋体" w:cs="新宋体"/>
          <w:bCs w:val="0"/>
          <w:color w:val="auto"/>
          <w:sz w:val="36"/>
          <w:szCs w:val="36"/>
        </w:rPr>
        <w:t>合同条款及格式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73404A0">
      <w:pPr>
        <w:spacing w:after="0" w:line="360" w:lineRule="auto"/>
        <w:jc w:val="center"/>
        <w:rPr>
          <w:rFonts w:ascii="新宋体" w:hAnsi="新宋体" w:eastAsia="新宋体" w:cs="新宋体"/>
          <w:bCs/>
          <w:sz w:val="32"/>
          <w:szCs w:val="32"/>
        </w:rPr>
      </w:pPr>
      <w:r>
        <w:rPr>
          <w:rFonts w:hint="eastAsia" w:ascii="新宋体" w:hAnsi="新宋体" w:eastAsia="新宋体" w:cs="新宋体"/>
          <w:bCs/>
          <w:sz w:val="32"/>
          <w:szCs w:val="32"/>
        </w:rPr>
        <w:t>机关2024-202</w:t>
      </w:r>
      <w:r>
        <w:rPr>
          <w:rFonts w:hint="eastAsia" w:ascii="新宋体" w:hAnsi="新宋体" w:eastAsia="新宋体" w:cs="新宋体"/>
          <w:bCs/>
          <w:sz w:val="32"/>
          <w:szCs w:val="32"/>
          <w:lang w:val="en-US" w:eastAsia="zh-CN"/>
        </w:rPr>
        <w:t>6</w:t>
      </w:r>
      <w:r>
        <w:rPr>
          <w:rFonts w:hint="eastAsia" w:ascii="新宋体" w:hAnsi="新宋体" w:eastAsia="新宋体" w:cs="新宋体"/>
          <w:bCs/>
          <w:sz w:val="32"/>
          <w:szCs w:val="32"/>
        </w:rPr>
        <w:t>年</w:t>
      </w:r>
      <w:r>
        <w:rPr>
          <w:rFonts w:hint="eastAsia" w:ascii="新宋体" w:hAnsi="新宋体" w:eastAsia="新宋体" w:cs="新宋体"/>
          <w:bCs/>
          <w:sz w:val="32"/>
          <w:szCs w:val="32"/>
          <w:lang w:val="en-US" w:eastAsia="zh-CN"/>
        </w:rPr>
        <w:t>安防</w:t>
      </w:r>
      <w:r>
        <w:rPr>
          <w:rFonts w:hint="eastAsia" w:ascii="新宋体" w:hAnsi="新宋体" w:eastAsia="新宋体" w:cs="新宋体"/>
          <w:bCs/>
          <w:sz w:val="32"/>
          <w:szCs w:val="32"/>
        </w:rPr>
        <w:t>设备维护服务采购合同</w:t>
      </w:r>
    </w:p>
    <w:p w14:paraId="6FF79A8D">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甲方：深圳市深水宝安水务集团有限公司  </w:t>
      </w:r>
    </w:p>
    <w:p w14:paraId="377A3A9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地址：深圳市宝安区宝城十三区自来水有限公司办公楼</w:t>
      </w:r>
    </w:p>
    <w:p w14:paraId="2ED4759E">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电话：0755-27806646</w:t>
      </w:r>
    </w:p>
    <w:p w14:paraId="4B6C492A">
      <w:pPr>
        <w:spacing w:after="0" w:line="360" w:lineRule="auto"/>
        <w:rPr>
          <w:rFonts w:ascii="新宋体" w:hAnsi="新宋体" w:eastAsia="新宋体" w:cs="新宋体"/>
          <w:bCs/>
          <w:sz w:val="21"/>
          <w:szCs w:val="21"/>
        </w:rPr>
      </w:pPr>
    </w:p>
    <w:p w14:paraId="34069B1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乙方：                         </w:t>
      </w:r>
    </w:p>
    <w:p w14:paraId="65F53F9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地址：</w:t>
      </w:r>
    </w:p>
    <w:p w14:paraId="466DC755">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电话：</w:t>
      </w:r>
    </w:p>
    <w:p w14:paraId="56CF1087">
      <w:pPr>
        <w:spacing w:after="0" w:line="360" w:lineRule="auto"/>
        <w:ind w:firstLine="420" w:firstLineChars="200"/>
        <w:rPr>
          <w:rFonts w:ascii="新宋体" w:hAnsi="新宋体" w:eastAsia="新宋体" w:cs="新宋体"/>
          <w:bCs/>
          <w:sz w:val="21"/>
          <w:szCs w:val="21"/>
        </w:rPr>
      </w:pPr>
      <w:r>
        <w:rPr>
          <w:rFonts w:hint="eastAsia" w:ascii="新宋体" w:hAnsi="新宋体" w:eastAsia="新宋体" w:cs="新宋体"/>
          <w:bCs/>
          <w:sz w:val="21"/>
          <w:szCs w:val="21"/>
        </w:rPr>
        <w:t>根据 《中华人民共和国民法典》及其他有关法律、行政法规，结合本项目实际情况，遵守平等、自愿、公平和诚实信用原则，双方就</w:t>
      </w:r>
      <w:r>
        <w:rPr>
          <w:rFonts w:hint="eastAsia" w:ascii="新宋体" w:hAnsi="新宋体" w:eastAsia="新宋体" w:cs="新宋体"/>
          <w:bCs/>
          <w:sz w:val="21"/>
          <w:szCs w:val="21"/>
          <w:u w:val="single"/>
          <w:lang w:eastAsia="zh-CN"/>
        </w:rPr>
        <w:t>机关2024-2026年安防设备维护服务项目</w:t>
      </w:r>
      <w:r>
        <w:rPr>
          <w:rFonts w:hint="eastAsia" w:ascii="新宋体" w:hAnsi="新宋体" w:eastAsia="新宋体" w:cs="新宋体"/>
          <w:bCs/>
          <w:sz w:val="21"/>
          <w:szCs w:val="21"/>
        </w:rPr>
        <w:t>事项协商一致，订立本合同。</w:t>
      </w:r>
    </w:p>
    <w:p w14:paraId="3F0EF34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一、工作概况</w:t>
      </w:r>
    </w:p>
    <w:p w14:paraId="17B42B1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1、项目名称：</w:t>
      </w:r>
      <w:r>
        <w:rPr>
          <w:rFonts w:hint="eastAsia" w:ascii="新宋体" w:hAnsi="新宋体" w:eastAsia="新宋体" w:cs="新宋体"/>
          <w:bCs/>
          <w:sz w:val="21"/>
          <w:szCs w:val="21"/>
          <w:u w:val="single"/>
        </w:rPr>
        <w:t xml:space="preserve"> </w:t>
      </w:r>
      <w:r>
        <w:rPr>
          <w:rFonts w:hint="eastAsia" w:ascii="新宋体" w:hAnsi="新宋体" w:eastAsia="新宋体" w:cs="新宋体"/>
          <w:bCs/>
          <w:sz w:val="21"/>
          <w:szCs w:val="21"/>
          <w:u w:val="single"/>
          <w:lang w:eastAsia="zh-CN"/>
        </w:rPr>
        <w:t>机关2024-2026年安防设备维护服务项目</w:t>
      </w:r>
      <w:r>
        <w:rPr>
          <w:rFonts w:hint="eastAsia" w:ascii="新宋体" w:hAnsi="新宋体" w:eastAsia="新宋体" w:cs="新宋体"/>
          <w:bCs/>
          <w:sz w:val="21"/>
          <w:szCs w:val="21"/>
        </w:rPr>
        <w:t xml:space="preserve">         </w:t>
      </w:r>
    </w:p>
    <w:p w14:paraId="65E064C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2、服务地点： </w:t>
      </w:r>
      <w:r>
        <w:rPr>
          <w:rFonts w:hint="eastAsia" w:ascii="新宋体" w:hAnsi="新宋体" w:eastAsia="新宋体" w:cs="新宋体"/>
          <w:bCs/>
          <w:sz w:val="21"/>
          <w:szCs w:val="21"/>
          <w:u w:val="single"/>
        </w:rPr>
        <w:t>深圳市深水宝安水务集团有限公司集团大院。</w:t>
      </w:r>
      <w:r>
        <w:rPr>
          <w:rFonts w:hint="eastAsia" w:ascii="新宋体" w:hAnsi="新宋体" w:eastAsia="新宋体" w:cs="新宋体"/>
          <w:bCs/>
          <w:sz w:val="21"/>
          <w:szCs w:val="21"/>
        </w:rPr>
        <w:t xml:space="preserve">  </w:t>
      </w:r>
    </w:p>
    <w:p w14:paraId="060E7893">
      <w:pPr>
        <w:spacing w:after="0" w:line="360" w:lineRule="auto"/>
        <w:rPr>
          <w:rFonts w:hint="eastAsia" w:ascii="新宋体" w:hAnsi="新宋体" w:eastAsia="新宋体" w:cs="新宋体"/>
          <w:bCs/>
          <w:sz w:val="21"/>
          <w:szCs w:val="21"/>
          <w:u w:val="single"/>
          <w:lang w:eastAsia="zh-CN"/>
        </w:rPr>
      </w:pPr>
      <w:r>
        <w:rPr>
          <w:rFonts w:hint="eastAsia" w:ascii="新宋体" w:hAnsi="新宋体" w:eastAsia="新宋体" w:cs="新宋体"/>
          <w:bCs/>
          <w:sz w:val="21"/>
          <w:szCs w:val="21"/>
        </w:rPr>
        <w:t xml:space="preserve">3、服务内容： </w:t>
      </w:r>
      <w:r>
        <w:rPr>
          <w:rFonts w:hint="eastAsia" w:ascii="新宋体" w:hAnsi="新宋体" w:eastAsia="新宋体" w:cs="新宋体"/>
          <w:bCs/>
          <w:sz w:val="21"/>
          <w:szCs w:val="21"/>
          <w:u w:val="single"/>
        </w:rPr>
        <w:t>乙方为甲方（深圳市深水宝安水务集团有限公司）集团大院视频监控系统、</w:t>
      </w:r>
      <w:r>
        <w:rPr>
          <w:rFonts w:hint="eastAsia" w:ascii="新宋体" w:hAnsi="新宋体" w:eastAsia="新宋体" w:cs="新宋体"/>
          <w:bCs/>
          <w:color w:val="000000" w:themeColor="text1"/>
          <w:sz w:val="21"/>
          <w:szCs w:val="21"/>
          <w:highlight w:val="none"/>
          <w:u w:val="single"/>
          <w14:textFill>
            <w14:solidFill>
              <w14:schemeClr w14:val="tx1"/>
            </w14:solidFill>
          </w14:textFill>
        </w:rPr>
        <w:t>车辆道闸系统、电动伸缩门的</w:t>
      </w:r>
      <w:r>
        <w:rPr>
          <w:rFonts w:hint="eastAsia" w:ascii="新宋体" w:hAnsi="新宋体" w:eastAsia="新宋体" w:cs="新宋体"/>
          <w:bCs/>
          <w:sz w:val="21"/>
          <w:szCs w:val="21"/>
          <w:u w:val="single"/>
        </w:rPr>
        <w:t>硬件和软件提供定期保养服务和故障维修服务。</w:t>
      </w:r>
      <w:r>
        <w:rPr>
          <w:rFonts w:hint="eastAsia" w:ascii="新宋体" w:hAnsi="新宋体" w:eastAsia="新宋体" w:cs="新宋体"/>
          <w:bCs/>
          <w:color w:val="000000" w:themeColor="text1"/>
          <w:sz w:val="21"/>
          <w:szCs w:val="21"/>
          <w:u w:val="single"/>
          <w14:textFill>
            <w14:solidFill>
              <w14:schemeClr w14:val="tx1"/>
            </w14:solidFill>
          </w14:textFill>
        </w:rPr>
        <w:t>（合</w:t>
      </w:r>
      <w:r>
        <w:rPr>
          <w:rFonts w:hint="eastAsia" w:ascii="新宋体" w:hAnsi="新宋体" w:eastAsia="新宋体" w:cs="新宋体"/>
          <w:bCs/>
          <w:sz w:val="21"/>
          <w:szCs w:val="21"/>
          <w:u w:val="single"/>
        </w:rPr>
        <w:t>同期内提供定期对视频监控系</w:t>
      </w:r>
      <w:r>
        <w:rPr>
          <w:rFonts w:hint="eastAsia" w:ascii="新宋体" w:hAnsi="新宋体" w:eastAsia="新宋体" w:cs="新宋体"/>
          <w:bCs/>
          <w:color w:val="000000" w:themeColor="text1"/>
          <w:sz w:val="21"/>
          <w:szCs w:val="21"/>
          <w:highlight w:val="none"/>
          <w:u w:val="single"/>
          <w14:textFill>
            <w14:solidFill>
              <w14:schemeClr w14:val="tx1"/>
            </w14:solidFill>
          </w14:textFill>
        </w:rPr>
        <w:t>统、车辆道闸系统、电动伸缩门维护保养、故障维修</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服务</w:t>
      </w:r>
      <w:r>
        <w:rPr>
          <w:rFonts w:hint="eastAsia" w:ascii="新宋体" w:hAnsi="新宋体" w:eastAsia="新宋体" w:cs="新宋体"/>
          <w:bCs/>
          <w:color w:val="000000" w:themeColor="text1"/>
          <w:sz w:val="21"/>
          <w:szCs w:val="21"/>
          <w:highlight w:val="none"/>
          <w:u w:val="single"/>
          <w14:textFill>
            <w14:solidFill>
              <w14:schemeClr w14:val="tx1"/>
            </w14:solidFill>
          </w14:textFill>
        </w:rPr>
        <w:t>以及单价300</w:t>
      </w:r>
      <w:r>
        <w:rPr>
          <w:rFonts w:hint="eastAsia" w:ascii="新宋体" w:hAnsi="新宋体" w:eastAsia="新宋体" w:cs="新宋体"/>
          <w:bCs/>
          <w:color w:val="000000" w:themeColor="text1"/>
          <w:sz w:val="21"/>
          <w:szCs w:val="21"/>
          <w:highlight w:val="none"/>
          <w:u w:val="single"/>
          <w:lang w:val="en-US" w:eastAsia="zh-CN"/>
          <w14:textFill>
            <w14:solidFill>
              <w14:schemeClr w14:val="tx1"/>
            </w14:solidFill>
          </w14:textFill>
        </w:rPr>
        <w:t>.00</w:t>
      </w:r>
      <w:r>
        <w:rPr>
          <w:rFonts w:hint="eastAsia" w:ascii="新宋体" w:hAnsi="新宋体" w:eastAsia="新宋体" w:cs="新宋体"/>
          <w:bCs/>
          <w:color w:val="000000" w:themeColor="text1"/>
          <w:sz w:val="21"/>
          <w:szCs w:val="21"/>
          <w:highlight w:val="none"/>
          <w:u w:val="single"/>
          <w14:textFill>
            <w14:solidFill>
              <w14:schemeClr w14:val="tx1"/>
            </w14:solidFill>
          </w14:textFill>
        </w:rPr>
        <w:t>元</w:t>
      </w:r>
      <w:r>
        <w:rPr>
          <w:rFonts w:hint="eastAsia" w:ascii="新宋体" w:hAnsi="新宋体" w:eastAsia="新宋体" w:cs="新宋体"/>
          <w:bCs/>
          <w:sz w:val="21"/>
          <w:szCs w:val="21"/>
          <w:u w:val="single"/>
        </w:rPr>
        <w:t>以下的配件更换</w:t>
      </w:r>
      <w:r>
        <w:rPr>
          <w:rFonts w:hint="eastAsia" w:ascii="新宋体" w:hAnsi="新宋体" w:eastAsia="新宋体" w:cs="新宋体"/>
          <w:bCs/>
          <w:sz w:val="21"/>
          <w:szCs w:val="21"/>
          <w:u w:val="single"/>
          <w:lang w:val="en-US" w:eastAsia="zh-CN"/>
        </w:rPr>
        <w:t>服务</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w:t>
      </w:r>
    </w:p>
    <w:p w14:paraId="138B8A7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4、工作质量： </w:t>
      </w:r>
      <w:r>
        <w:rPr>
          <w:rFonts w:hint="eastAsia" w:ascii="新宋体" w:hAnsi="新宋体" w:eastAsia="新宋体" w:cs="新宋体"/>
          <w:bCs/>
          <w:sz w:val="21"/>
          <w:szCs w:val="21"/>
          <w:u w:val="single"/>
        </w:rPr>
        <w:t>确保</w:t>
      </w:r>
      <w:r>
        <w:rPr>
          <w:rFonts w:hint="eastAsia" w:ascii="新宋体" w:hAnsi="新宋体" w:eastAsia="新宋体" w:cs="新宋体"/>
          <w:bCs/>
          <w:sz w:val="21"/>
          <w:szCs w:val="21"/>
          <w:u w:val="single"/>
          <w:lang w:val="en-US" w:eastAsia="zh-CN"/>
        </w:rPr>
        <w:t>安防系统</w:t>
      </w:r>
      <w:r>
        <w:rPr>
          <w:rFonts w:hint="eastAsia" w:ascii="新宋体" w:hAnsi="新宋体" w:eastAsia="新宋体" w:cs="新宋体"/>
          <w:bCs/>
          <w:sz w:val="21"/>
          <w:szCs w:val="21"/>
          <w:u w:val="single"/>
        </w:rPr>
        <w:t>正常可靠稳定运行 。</w:t>
      </w:r>
    </w:p>
    <w:p w14:paraId="4CA7308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二、工作期限</w:t>
      </w:r>
    </w:p>
    <w:p w14:paraId="4B585AA1">
      <w:pPr>
        <w:spacing w:after="0" w:line="360" w:lineRule="auto"/>
        <w:rPr>
          <w:rFonts w:ascii="新宋体" w:hAnsi="新宋体" w:eastAsia="新宋体" w:cs="新宋体"/>
          <w:bCs/>
          <w:sz w:val="21"/>
          <w:szCs w:val="21"/>
          <w:u w:val="single"/>
        </w:rPr>
      </w:pPr>
      <w:r>
        <w:rPr>
          <w:rFonts w:hint="eastAsia" w:ascii="新宋体" w:hAnsi="新宋体" w:eastAsia="新宋体" w:cs="新宋体"/>
          <w:bCs/>
          <w:sz w:val="21"/>
          <w:szCs w:val="21"/>
        </w:rPr>
        <w:t>服务期限：</w:t>
      </w:r>
      <w:r>
        <w:rPr>
          <w:rFonts w:hint="eastAsia" w:ascii="新宋体" w:hAnsi="新宋体" w:eastAsia="新宋体" w:cs="新宋体"/>
          <w:bCs/>
          <w:sz w:val="21"/>
          <w:szCs w:val="21"/>
          <w:lang w:val="en-US" w:eastAsia="zh-CN"/>
        </w:rPr>
        <w:t>两</w:t>
      </w:r>
      <w:r>
        <w:rPr>
          <w:rFonts w:hint="eastAsia" w:ascii="新宋体" w:hAnsi="新宋体" w:eastAsia="新宋体" w:cs="新宋体"/>
          <w:bCs/>
          <w:sz w:val="21"/>
          <w:szCs w:val="21"/>
        </w:rPr>
        <w:t xml:space="preserve">年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自</w:t>
      </w:r>
      <w:r>
        <w:rPr>
          <w:rFonts w:hint="eastAsia" w:ascii="新宋体" w:hAnsi="新宋体" w:eastAsia="新宋体" w:cs="新宋体"/>
          <w:bCs/>
          <w:sz w:val="21"/>
          <w:szCs w:val="21"/>
          <w:u w:val="single"/>
        </w:rPr>
        <w:t xml:space="preserve">   年   月   日起至   年   月   日止</w:t>
      </w:r>
      <w:r>
        <w:rPr>
          <w:rFonts w:hint="eastAsia" w:ascii="新宋体" w:hAnsi="新宋体" w:eastAsia="新宋体" w:cs="新宋体"/>
          <w:bCs/>
          <w:sz w:val="21"/>
          <w:szCs w:val="21"/>
        </w:rPr>
        <w:t>。</w:t>
      </w:r>
    </w:p>
    <w:p w14:paraId="7F71BD7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三 、合同价款与付款方式</w:t>
      </w:r>
    </w:p>
    <w:p w14:paraId="4D8C872B">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1、本合同价为（大写）人民币            ：（小写：￥    元）。</w:t>
      </w:r>
    </w:p>
    <w:p w14:paraId="07EB503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2、甲方按下列第   3  方式支付给乙方合同价款：</w:t>
      </w:r>
    </w:p>
    <w:p w14:paraId="3CCF56A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lang w:val="en-US" w:eastAsia="zh-CN"/>
        </w:rPr>
        <w:t>3、</w:t>
      </w:r>
      <w:r>
        <w:rPr>
          <w:rFonts w:hint="eastAsia" w:ascii="新宋体" w:hAnsi="新宋体" w:eastAsia="新宋体" w:cs="新宋体"/>
          <w:bCs/>
          <w:sz w:val="21"/>
          <w:szCs w:val="21"/>
        </w:rPr>
        <w:t xml:space="preserve">本合同服务费用：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（大写：      ），费用平均分为</w:t>
      </w:r>
      <w:r>
        <w:rPr>
          <w:rFonts w:hint="eastAsia" w:ascii="新宋体" w:hAnsi="新宋体" w:eastAsia="新宋体" w:cs="新宋体"/>
          <w:bCs/>
          <w:sz w:val="21"/>
          <w:szCs w:val="21"/>
          <w:lang w:val="en-US" w:eastAsia="zh-CN"/>
        </w:rPr>
        <w:t>8</w:t>
      </w:r>
      <w:r>
        <w:rPr>
          <w:rFonts w:hint="eastAsia" w:ascii="新宋体" w:hAnsi="新宋体" w:eastAsia="新宋体" w:cs="新宋体"/>
          <w:bCs/>
          <w:sz w:val="21"/>
          <w:szCs w:val="21"/>
        </w:rPr>
        <w:t>期支付，具体如下：</w:t>
      </w:r>
    </w:p>
    <w:p w14:paraId="1785976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维修保养一期（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3</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 xml:space="preserve">）完成后由甲方进行考核，考核合格后支付一期维护费用：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（大写：     ）；</w:t>
      </w:r>
    </w:p>
    <w:p w14:paraId="2AF31C89">
      <w:pPr>
        <w:spacing w:after="0" w:line="360" w:lineRule="auto"/>
        <w:ind w:left="1260" w:hanging="1260" w:hangingChars="600"/>
        <w:rPr>
          <w:rFonts w:hint="eastAsia" w:ascii="新宋体" w:hAnsi="新宋体" w:eastAsia="新宋体" w:cs="新宋体"/>
          <w:bCs/>
          <w:sz w:val="21"/>
          <w:szCs w:val="21"/>
          <w:lang w:eastAsia="zh-CN"/>
        </w:rPr>
      </w:pPr>
      <w:r>
        <w:rPr>
          <w:rFonts w:hint="eastAsia" w:ascii="新宋体" w:hAnsi="新宋体" w:eastAsia="新宋体" w:cs="新宋体"/>
          <w:bCs/>
          <w:sz w:val="21"/>
          <w:szCs w:val="21"/>
        </w:rPr>
        <w:t>维修保养二期（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6</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 xml:space="preserve">）完成后由甲方进行考核，考核合格后支付二期维护费用：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（大写：     ）</w:t>
      </w:r>
      <w:r>
        <w:rPr>
          <w:rFonts w:hint="eastAsia" w:ascii="新宋体" w:hAnsi="新宋体" w:eastAsia="新宋体" w:cs="新宋体"/>
          <w:bCs/>
          <w:sz w:val="21"/>
          <w:szCs w:val="21"/>
          <w:lang w:eastAsia="zh-CN"/>
        </w:rPr>
        <w:t>；</w:t>
      </w:r>
    </w:p>
    <w:p w14:paraId="5C84AA57">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三</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9</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三</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（大写：     ）；</w:t>
      </w:r>
    </w:p>
    <w:p w14:paraId="2A70637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四</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12</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四</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（大写：     ）</w:t>
      </w:r>
      <w:r>
        <w:rPr>
          <w:rFonts w:hint="eastAsia" w:ascii="新宋体" w:hAnsi="新宋体" w:eastAsia="新宋体" w:cs="新宋体"/>
          <w:bCs/>
          <w:sz w:val="21"/>
          <w:szCs w:val="21"/>
          <w:lang w:eastAsia="zh-CN"/>
        </w:rPr>
        <w:t>；</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五</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15</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五</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（大写：     ）；</w:t>
      </w:r>
    </w:p>
    <w:p w14:paraId="2FFE3F61">
      <w:pPr>
        <w:spacing w:after="0" w:line="360" w:lineRule="auto"/>
        <w:ind w:left="1470" w:hanging="1470" w:hangingChars="700"/>
        <w:rPr>
          <w:rFonts w:hint="eastAsia" w:ascii="新宋体" w:hAnsi="新宋体" w:eastAsia="新宋体" w:cs="新宋体"/>
          <w:bCs/>
          <w:sz w:val="21"/>
          <w:szCs w:val="21"/>
          <w:lang w:eastAsia="zh-CN"/>
        </w:rPr>
      </w:pP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六</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18</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六</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（大写：     ）</w:t>
      </w:r>
      <w:r>
        <w:rPr>
          <w:rFonts w:hint="eastAsia" w:ascii="新宋体" w:hAnsi="新宋体" w:eastAsia="新宋体" w:cs="新宋体"/>
          <w:bCs/>
          <w:sz w:val="21"/>
          <w:szCs w:val="21"/>
          <w:lang w:eastAsia="zh-CN"/>
        </w:rPr>
        <w:t>；</w:t>
      </w:r>
    </w:p>
    <w:p w14:paraId="11DFA688">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七</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21</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七</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 xml:space="preserve"> （大写：     ）；</w:t>
      </w:r>
    </w:p>
    <w:p w14:paraId="6692EA31">
      <w:pPr>
        <w:spacing w:after="0" w:line="360" w:lineRule="auto"/>
      </w:pPr>
      <w:r>
        <w:rPr>
          <w:rFonts w:hint="eastAsia" w:ascii="新宋体" w:hAnsi="新宋体" w:eastAsia="新宋体" w:cs="新宋体"/>
          <w:bCs/>
          <w:sz w:val="21"/>
          <w:szCs w:val="21"/>
        </w:rPr>
        <w:t>维修保养</w:t>
      </w:r>
      <w:r>
        <w:rPr>
          <w:rFonts w:hint="eastAsia" w:ascii="新宋体" w:hAnsi="新宋体" w:eastAsia="新宋体" w:cs="新宋体"/>
          <w:bCs/>
          <w:sz w:val="21"/>
          <w:szCs w:val="21"/>
          <w:lang w:val="en-US" w:eastAsia="zh-CN"/>
        </w:rPr>
        <w:t>八</w:t>
      </w:r>
      <w:r>
        <w:rPr>
          <w:rFonts w:hint="eastAsia" w:ascii="新宋体" w:hAnsi="新宋体" w:eastAsia="新宋体" w:cs="新宋体"/>
          <w:bCs/>
          <w:sz w:val="21"/>
          <w:szCs w:val="21"/>
        </w:rPr>
        <w:t>期（</w:t>
      </w:r>
      <w:r>
        <w:rPr>
          <w:rFonts w:hint="eastAsia" w:asciiTheme="minorEastAsia" w:hAnsiTheme="minorEastAsia" w:cstheme="minorEastAsia"/>
          <w:bCs/>
          <w:sz w:val="21"/>
          <w:szCs w:val="21"/>
        </w:rPr>
        <w:t>自合同签订之日起第</w:t>
      </w:r>
      <w:r>
        <w:rPr>
          <w:rFonts w:hint="eastAsia" w:asciiTheme="minorEastAsia" w:hAnsiTheme="minorEastAsia" w:cstheme="minorEastAsia"/>
          <w:bCs/>
          <w:sz w:val="21"/>
          <w:szCs w:val="21"/>
          <w:lang w:val="en-US" w:eastAsia="zh-CN"/>
        </w:rPr>
        <w:t>24</w:t>
      </w:r>
      <w:r>
        <w:rPr>
          <w:rFonts w:hint="eastAsia" w:asciiTheme="minorEastAsia" w:hAnsiTheme="minorEastAsia" w:cstheme="minorEastAsia"/>
          <w:bCs/>
          <w:sz w:val="21"/>
          <w:szCs w:val="21"/>
        </w:rPr>
        <w:t>个月</w:t>
      </w:r>
      <w:r>
        <w:rPr>
          <w:rFonts w:hint="eastAsia" w:ascii="新宋体" w:hAnsi="新宋体" w:eastAsia="新宋体" w:cs="新宋体"/>
          <w:bCs/>
          <w:sz w:val="21"/>
          <w:szCs w:val="21"/>
        </w:rPr>
        <w:t>）完成后由甲方进行考核，考核合格后支付</w:t>
      </w:r>
      <w:r>
        <w:rPr>
          <w:rFonts w:hint="eastAsia" w:ascii="新宋体" w:hAnsi="新宋体" w:eastAsia="新宋体" w:cs="新宋体"/>
          <w:bCs/>
          <w:sz w:val="21"/>
          <w:szCs w:val="21"/>
          <w:lang w:val="en-US" w:eastAsia="zh-CN"/>
        </w:rPr>
        <w:t>八</w:t>
      </w:r>
      <w:r>
        <w:rPr>
          <w:rFonts w:hint="eastAsia" w:ascii="新宋体" w:hAnsi="新宋体" w:eastAsia="新宋体" w:cs="新宋体"/>
          <w:bCs/>
          <w:sz w:val="21"/>
          <w:szCs w:val="21"/>
        </w:rPr>
        <w:t xml:space="preserve">期维护费用：   </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t xml:space="preserve"> </w:t>
      </w:r>
      <w:r>
        <w:rPr>
          <w:rFonts w:hint="eastAsia" w:ascii="新宋体" w:hAnsi="新宋体" w:eastAsia="新宋体" w:cs="新宋体"/>
          <w:bCs/>
          <w:sz w:val="21"/>
          <w:szCs w:val="21"/>
          <w:lang w:val="en-US" w:eastAsia="zh-CN"/>
        </w:rPr>
        <w:t xml:space="preserve">           </w:t>
      </w:r>
      <w:r>
        <w:rPr>
          <w:rFonts w:hint="eastAsia" w:ascii="新宋体" w:hAnsi="新宋体" w:eastAsia="新宋体" w:cs="新宋体"/>
          <w:bCs/>
          <w:sz w:val="21"/>
          <w:szCs w:val="21"/>
        </w:rPr>
        <w:t xml:space="preserve"> （大写：     ）。</w:t>
      </w:r>
    </w:p>
    <w:p w14:paraId="0B2AB737">
      <w:pPr>
        <w:spacing w:after="0" w:line="360" w:lineRule="auto"/>
      </w:pPr>
    </w:p>
    <w:p w14:paraId="126CBD6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lang w:val="en-US" w:eastAsia="zh-CN"/>
        </w:rPr>
        <w:t>4、</w:t>
      </w:r>
      <w:r>
        <w:rPr>
          <w:rFonts w:hint="eastAsia" w:ascii="新宋体" w:hAnsi="新宋体" w:eastAsia="新宋体" w:cs="新宋体"/>
          <w:bCs/>
          <w:sz w:val="21"/>
          <w:szCs w:val="21"/>
        </w:rPr>
        <w:t>甲方支付合同价款前，乙方应当进行现场恢复并清理干净服务场地，经甲方验收合格并向甲方提供等额有效增值税专用/普通发票。否则甲方有权拒绝付款，且不承担任何违约责任。因乙方违约应偿付的违约金、赔偿金等费用，甲方有权从应付款项中直接予以扣除，不足部分仍须由乙方承担，甲方有权向乙方追偿。因乙方请款材料不齐全或不及时导致甲方付款延迟的，甲方不承担违约责任。</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lang w:val="en-US" w:eastAsia="zh-CN"/>
        </w:rPr>
        <w:t>5</w:t>
      </w:r>
      <w:r>
        <w:rPr>
          <w:rFonts w:hint="eastAsia" w:ascii="新宋体" w:hAnsi="新宋体" w:eastAsia="新宋体" w:cs="新宋体"/>
          <w:bCs/>
          <w:sz w:val="21"/>
          <w:szCs w:val="21"/>
        </w:rPr>
        <w:t>、</w:t>
      </w:r>
      <w:r>
        <w:rPr>
          <w:rFonts w:hint="eastAsia" w:ascii="新宋体" w:hAnsi="新宋体" w:eastAsia="新宋体" w:cs="新宋体"/>
          <w:bCs/>
          <w:sz w:val="21"/>
          <w:szCs w:val="21"/>
          <w:lang w:eastAsia="zh-CN"/>
        </w:rPr>
        <w:t>机关2024-2026年安防设备维护服务项目</w:t>
      </w:r>
      <w:r>
        <w:rPr>
          <w:rFonts w:hint="eastAsia" w:ascii="新宋体" w:hAnsi="新宋体" w:eastAsia="新宋体" w:cs="新宋体"/>
          <w:bCs/>
          <w:sz w:val="21"/>
          <w:szCs w:val="21"/>
        </w:rPr>
        <w:t>分项报价清单</w:t>
      </w:r>
    </w:p>
    <w:tbl>
      <w:tblPr>
        <w:tblStyle w:val="37"/>
        <w:tblW w:w="101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715"/>
        <w:gridCol w:w="770"/>
        <w:gridCol w:w="870"/>
        <w:gridCol w:w="870"/>
        <w:gridCol w:w="1425"/>
        <w:gridCol w:w="1605"/>
        <w:gridCol w:w="1290"/>
      </w:tblGrid>
      <w:tr w14:paraId="61C2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161" w:type="dxa"/>
            <w:gridSpan w:val="8"/>
            <w:shd w:val="clear" w:color="000000" w:fill="FFFFFF"/>
            <w:noWrap/>
            <w:vAlign w:val="center"/>
          </w:tcPr>
          <w:p w14:paraId="016C8CD9">
            <w:pPr>
              <w:spacing w:after="0" w:line="240" w:lineRule="auto"/>
              <w:jc w:val="center"/>
              <w:rPr>
                <w:rFonts w:ascii="新宋体" w:hAnsi="新宋体" w:eastAsia="新宋体" w:cs="新宋体"/>
                <w:sz w:val="40"/>
                <w:szCs w:val="40"/>
              </w:rPr>
            </w:pPr>
            <w:r>
              <w:rPr>
                <w:rFonts w:hint="eastAsia" w:ascii="新宋体" w:hAnsi="新宋体" w:eastAsia="新宋体" w:cs="新宋体"/>
                <w:sz w:val="32"/>
                <w:szCs w:val="32"/>
                <w:lang w:eastAsia="zh-CN"/>
              </w:rPr>
              <w:t>机关2024-2026年安防设备维护服务项目</w:t>
            </w:r>
            <w:r>
              <w:rPr>
                <w:rFonts w:hint="eastAsia" w:ascii="新宋体" w:hAnsi="新宋体" w:eastAsia="新宋体" w:cs="新宋体"/>
                <w:sz w:val="32"/>
                <w:szCs w:val="32"/>
              </w:rPr>
              <w:t>分项报价清单表</w:t>
            </w:r>
          </w:p>
        </w:tc>
      </w:tr>
      <w:tr w14:paraId="048F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841" w:type="dxa"/>
            <w:gridSpan w:val="5"/>
            <w:shd w:val="clear" w:color="000000" w:fill="FFFFFF"/>
            <w:noWrap/>
            <w:vAlign w:val="center"/>
          </w:tcPr>
          <w:p w14:paraId="75C71352">
            <w:pPr>
              <w:spacing w:line="360" w:lineRule="auto"/>
              <w:jc w:val="center"/>
              <w:rPr>
                <w:rFonts w:ascii="新宋体" w:hAnsi="新宋体" w:eastAsia="新宋体" w:cs="新宋体"/>
                <w:bCs/>
                <w:sz w:val="24"/>
                <w:szCs w:val="24"/>
              </w:rPr>
            </w:pPr>
            <w:r>
              <w:rPr>
                <w:rFonts w:hint="eastAsia" w:ascii="新宋体" w:hAnsi="新宋体" w:eastAsia="新宋体" w:cs="新宋体"/>
                <w:bCs/>
                <w:sz w:val="24"/>
                <w:szCs w:val="24"/>
                <w:lang w:val="en-US" w:eastAsia="zh-CN"/>
              </w:rPr>
              <w:t>甲方</w:t>
            </w:r>
            <w:r>
              <w:rPr>
                <w:rFonts w:hint="eastAsia" w:ascii="新宋体" w:hAnsi="新宋体" w:eastAsia="新宋体" w:cs="新宋体"/>
                <w:bCs/>
                <w:sz w:val="24"/>
                <w:szCs w:val="24"/>
              </w:rPr>
              <w:t>填写</w:t>
            </w:r>
          </w:p>
        </w:tc>
        <w:tc>
          <w:tcPr>
            <w:tcW w:w="4320" w:type="dxa"/>
            <w:gridSpan w:val="3"/>
            <w:shd w:val="clear" w:color="auto" w:fill="auto"/>
            <w:vAlign w:val="center"/>
          </w:tcPr>
          <w:p w14:paraId="3EAC66F9">
            <w:pPr>
              <w:spacing w:line="360" w:lineRule="auto"/>
              <w:jc w:val="center"/>
              <w:rPr>
                <w:rFonts w:ascii="新宋体" w:hAnsi="新宋体" w:eastAsia="新宋体" w:cs="新宋体"/>
                <w:bCs/>
                <w:sz w:val="24"/>
                <w:szCs w:val="24"/>
              </w:rPr>
            </w:pPr>
            <w:r>
              <w:rPr>
                <w:rFonts w:hint="eastAsia" w:ascii="新宋体" w:hAnsi="新宋体" w:eastAsia="新宋体" w:cs="新宋体"/>
                <w:bCs/>
                <w:sz w:val="24"/>
                <w:szCs w:val="24"/>
                <w:lang w:val="en-US" w:eastAsia="zh-CN"/>
              </w:rPr>
              <w:t>乙方</w:t>
            </w:r>
            <w:r>
              <w:rPr>
                <w:rFonts w:hint="eastAsia" w:ascii="新宋体" w:hAnsi="新宋体" w:eastAsia="新宋体" w:cs="新宋体"/>
                <w:bCs/>
                <w:sz w:val="24"/>
                <w:szCs w:val="24"/>
              </w:rPr>
              <w:t>填写</w:t>
            </w:r>
          </w:p>
        </w:tc>
      </w:tr>
      <w:tr w14:paraId="615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6" w:type="dxa"/>
            <w:shd w:val="clear" w:color="000000" w:fill="FFFFFF"/>
            <w:noWrap/>
            <w:vAlign w:val="center"/>
          </w:tcPr>
          <w:p w14:paraId="5AD435D7">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序号</w:t>
            </w:r>
          </w:p>
        </w:tc>
        <w:tc>
          <w:tcPr>
            <w:tcW w:w="2715" w:type="dxa"/>
            <w:shd w:val="clear" w:color="000000" w:fill="FFFFFF"/>
            <w:noWrap/>
            <w:vAlign w:val="center"/>
          </w:tcPr>
          <w:p w14:paraId="0FB60FD3">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名称</w:t>
            </w:r>
          </w:p>
        </w:tc>
        <w:tc>
          <w:tcPr>
            <w:tcW w:w="770" w:type="dxa"/>
            <w:shd w:val="clear" w:color="auto" w:fill="auto"/>
            <w:vAlign w:val="center"/>
          </w:tcPr>
          <w:p w14:paraId="7ADA7E60">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单位</w:t>
            </w:r>
          </w:p>
        </w:tc>
        <w:tc>
          <w:tcPr>
            <w:tcW w:w="870" w:type="dxa"/>
            <w:shd w:val="clear" w:color="auto" w:fill="auto"/>
            <w:vAlign w:val="center"/>
          </w:tcPr>
          <w:p w14:paraId="1C3C86A2">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数量</w:t>
            </w:r>
          </w:p>
        </w:tc>
        <w:tc>
          <w:tcPr>
            <w:tcW w:w="870" w:type="dxa"/>
            <w:shd w:val="clear" w:color="auto" w:fill="auto"/>
            <w:vAlign w:val="center"/>
          </w:tcPr>
          <w:p w14:paraId="4194081F">
            <w:pPr>
              <w:spacing w:after="0" w:line="240" w:lineRule="auto"/>
              <w:jc w:val="center"/>
              <w:rPr>
                <w:rFonts w:hint="eastAsia" w:ascii="新宋体" w:hAnsi="新宋体" w:eastAsia="新宋体" w:cs="新宋体"/>
                <w:lang w:eastAsia="zh-CN"/>
              </w:rPr>
            </w:pPr>
            <w:r>
              <w:rPr>
                <w:rFonts w:hint="eastAsia" w:ascii="新宋体" w:hAnsi="新宋体" w:eastAsia="新宋体" w:cs="新宋体"/>
                <w:sz w:val="20"/>
                <w:szCs w:val="20"/>
                <w:lang w:val="en-US" w:eastAsia="zh-CN"/>
              </w:rPr>
              <w:t>次数</w:t>
            </w:r>
          </w:p>
        </w:tc>
        <w:tc>
          <w:tcPr>
            <w:tcW w:w="1425" w:type="dxa"/>
            <w:shd w:val="clear" w:color="auto" w:fill="auto"/>
            <w:vAlign w:val="center"/>
          </w:tcPr>
          <w:p w14:paraId="5295C9F4">
            <w:pPr>
              <w:spacing w:after="0" w:line="240" w:lineRule="auto"/>
              <w:ind w:left="200" w:hanging="200" w:hangingChars="100"/>
              <w:jc w:val="both"/>
              <w:rPr>
                <w:rFonts w:ascii="新宋体" w:hAnsi="新宋体" w:eastAsia="新宋体" w:cs="新宋体"/>
              </w:rPr>
            </w:pPr>
            <w:r>
              <w:rPr>
                <w:rFonts w:hint="eastAsia" w:ascii="新宋体" w:hAnsi="新宋体" w:eastAsia="新宋体" w:cs="新宋体"/>
                <w:sz w:val="20"/>
                <w:szCs w:val="20"/>
              </w:rPr>
              <w:t>单价金额（元）</w:t>
            </w:r>
          </w:p>
        </w:tc>
        <w:tc>
          <w:tcPr>
            <w:tcW w:w="1605" w:type="dxa"/>
            <w:shd w:val="clear" w:color="auto" w:fill="auto"/>
            <w:vAlign w:val="center"/>
          </w:tcPr>
          <w:p w14:paraId="3291E638">
            <w:pPr>
              <w:spacing w:after="0" w:line="240" w:lineRule="auto"/>
              <w:ind w:left="200" w:hanging="200" w:hangingChars="100"/>
              <w:jc w:val="both"/>
              <w:rPr>
                <w:rFonts w:hint="eastAsia" w:ascii="新宋体" w:hAnsi="新宋体" w:eastAsia="新宋体" w:cs="新宋体"/>
                <w:lang w:eastAsia="zh-CN"/>
              </w:rPr>
            </w:pPr>
            <w:r>
              <w:rPr>
                <w:rFonts w:hint="eastAsia" w:ascii="新宋体" w:hAnsi="新宋体" w:eastAsia="新宋体" w:cs="新宋体"/>
                <w:sz w:val="20"/>
                <w:szCs w:val="20"/>
              </w:rPr>
              <w:t>小计金额（元</w:t>
            </w:r>
            <w:r>
              <w:rPr>
                <w:rFonts w:hint="eastAsia" w:ascii="新宋体" w:hAnsi="新宋体" w:eastAsia="新宋体" w:cs="新宋体"/>
                <w:sz w:val="20"/>
                <w:szCs w:val="20"/>
                <w:lang w:eastAsia="zh-CN"/>
              </w:rPr>
              <w:t>）</w:t>
            </w:r>
          </w:p>
        </w:tc>
        <w:tc>
          <w:tcPr>
            <w:tcW w:w="1290" w:type="dxa"/>
            <w:shd w:val="clear" w:color="000000" w:fill="FFFFFF"/>
            <w:noWrap/>
            <w:vAlign w:val="center"/>
          </w:tcPr>
          <w:p w14:paraId="398A6B3D">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备注</w:t>
            </w:r>
          </w:p>
        </w:tc>
      </w:tr>
      <w:tr w14:paraId="4FD6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6" w:type="dxa"/>
            <w:shd w:val="clear" w:color="000000" w:fill="FFFFFF"/>
            <w:noWrap/>
            <w:vAlign w:val="center"/>
          </w:tcPr>
          <w:p w14:paraId="06FCC8B4">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1</w:t>
            </w:r>
          </w:p>
        </w:tc>
        <w:tc>
          <w:tcPr>
            <w:tcW w:w="2715" w:type="dxa"/>
            <w:shd w:val="clear" w:color="000000" w:fill="FFFFFF"/>
            <w:vAlign w:val="center"/>
          </w:tcPr>
          <w:p w14:paraId="0648CF36">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视频监控设备维护保养</w:t>
            </w:r>
          </w:p>
        </w:tc>
        <w:tc>
          <w:tcPr>
            <w:tcW w:w="770" w:type="dxa"/>
            <w:shd w:val="clear" w:color="000000" w:fill="FFFFFF"/>
            <w:noWrap/>
            <w:vAlign w:val="center"/>
          </w:tcPr>
          <w:p w14:paraId="65754AC7">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台</w:t>
            </w:r>
          </w:p>
        </w:tc>
        <w:tc>
          <w:tcPr>
            <w:tcW w:w="870" w:type="dxa"/>
            <w:shd w:val="clear" w:color="000000" w:fill="FFFFFF"/>
            <w:noWrap/>
            <w:vAlign w:val="center"/>
          </w:tcPr>
          <w:p w14:paraId="46A17FE4">
            <w:pPr>
              <w:spacing w:after="0" w:line="240" w:lineRule="auto"/>
              <w:jc w:val="center"/>
              <w:rPr>
                <w:rFonts w:hint="default" w:ascii="新宋体" w:hAnsi="新宋体" w:eastAsia="新宋体" w:cs="新宋体"/>
                <w:sz w:val="20"/>
                <w:szCs w:val="20"/>
                <w:lang w:val="en-US"/>
              </w:rPr>
            </w:pPr>
            <w:r>
              <w:rPr>
                <w:rFonts w:hint="eastAsia" w:ascii="新宋体" w:hAnsi="新宋体" w:eastAsia="新宋体" w:cs="新宋体"/>
                <w:sz w:val="20"/>
                <w:szCs w:val="20"/>
                <w:lang w:val="en-US" w:eastAsia="zh-CN"/>
              </w:rPr>
              <w:t>36</w:t>
            </w:r>
          </w:p>
        </w:tc>
        <w:tc>
          <w:tcPr>
            <w:tcW w:w="870" w:type="dxa"/>
            <w:shd w:val="clear" w:color="000000" w:fill="FFFFFF"/>
            <w:noWrap/>
            <w:vAlign w:val="center"/>
          </w:tcPr>
          <w:p w14:paraId="1ADA6A63">
            <w:pPr>
              <w:spacing w:after="0" w:line="240" w:lineRule="auto"/>
              <w:jc w:val="center"/>
              <w:rPr>
                <w:rFonts w:hint="eastAsia" w:ascii="新宋体" w:hAnsi="新宋体" w:eastAsia="新宋体" w:cs="新宋体"/>
                <w:sz w:val="20"/>
                <w:szCs w:val="20"/>
                <w:highlight w:val="none"/>
                <w:lang w:val="en-US" w:eastAsia="zh-CN"/>
              </w:rPr>
            </w:pPr>
            <w:r>
              <w:rPr>
                <w:rFonts w:hint="eastAsia" w:ascii="新宋体" w:hAnsi="新宋体" w:eastAsia="新宋体" w:cs="新宋体"/>
                <w:sz w:val="20"/>
                <w:szCs w:val="20"/>
                <w:highlight w:val="none"/>
                <w:lang w:val="en-US" w:eastAsia="zh-CN"/>
              </w:rPr>
              <w:t>24</w:t>
            </w:r>
          </w:p>
        </w:tc>
        <w:tc>
          <w:tcPr>
            <w:tcW w:w="1425" w:type="dxa"/>
            <w:shd w:val="clear" w:color="000000" w:fill="FFFFFF"/>
            <w:noWrap/>
            <w:vAlign w:val="center"/>
          </w:tcPr>
          <w:p w14:paraId="49632C2B">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05" w:type="dxa"/>
            <w:shd w:val="clear" w:color="000000" w:fill="FFFFFF"/>
            <w:noWrap/>
            <w:vAlign w:val="center"/>
          </w:tcPr>
          <w:p w14:paraId="78048C9D">
            <w:pPr>
              <w:spacing w:after="0" w:line="240" w:lineRule="auto"/>
              <w:jc w:val="center"/>
              <w:rPr>
                <w:rFonts w:hint="eastAsia" w:ascii="新宋体" w:hAnsi="新宋体" w:eastAsia="新宋体" w:cs="新宋体"/>
                <w:sz w:val="20"/>
                <w:szCs w:val="20"/>
              </w:rPr>
            </w:pPr>
          </w:p>
        </w:tc>
        <w:tc>
          <w:tcPr>
            <w:tcW w:w="1290" w:type="dxa"/>
            <w:shd w:val="clear" w:color="000000" w:fill="FFFFFF"/>
            <w:vAlign w:val="center"/>
          </w:tcPr>
          <w:p w14:paraId="48283634">
            <w:pPr>
              <w:spacing w:after="0" w:line="240" w:lineRule="auto"/>
              <w:jc w:val="center"/>
              <w:rPr>
                <w:rFonts w:hint="default"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每月一次</w:t>
            </w:r>
          </w:p>
        </w:tc>
      </w:tr>
      <w:tr w14:paraId="71B9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6" w:type="dxa"/>
            <w:shd w:val="clear" w:color="000000" w:fill="FFFFFF"/>
            <w:noWrap/>
            <w:vAlign w:val="center"/>
          </w:tcPr>
          <w:p w14:paraId="7FA2A308">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2715" w:type="dxa"/>
            <w:shd w:val="clear" w:color="000000" w:fill="FFFFFF"/>
            <w:vAlign w:val="center"/>
          </w:tcPr>
          <w:p w14:paraId="3C3DFD2C">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车辆道闸维护保养</w:t>
            </w:r>
          </w:p>
        </w:tc>
        <w:tc>
          <w:tcPr>
            <w:tcW w:w="770" w:type="dxa"/>
            <w:shd w:val="clear" w:color="000000" w:fill="FFFFFF"/>
            <w:noWrap/>
            <w:vAlign w:val="center"/>
          </w:tcPr>
          <w:p w14:paraId="1E63CAD4">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套</w:t>
            </w:r>
          </w:p>
        </w:tc>
        <w:tc>
          <w:tcPr>
            <w:tcW w:w="870" w:type="dxa"/>
            <w:shd w:val="clear" w:color="000000" w:fill="FFFFFF"/>
            <w:noWrap/>
            <w:vAlign w:val="center"/>
          </w:tcPr>
          <w:p w14:paraId="3CA0DB96">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870" w:type="dxa"/>
            <w:shd w:val="clear" w:color="000000" w:fill="FFFFFF"/>
            <w:noWrap/>
            <w:vAlign w:val="center"/>
          </w:tcPr>
          <w:p w14:paraId="2C8E4387">
            <w:pPr>
              <w:spacing w:after="0" w:line="240" w:lineRule="auto"/>
              <w:jc w:val="center"/>
              <w:rPr>
                <w:rFonts w:hint="eastAsia" w:ascii="新宋体" w:hAnsi="新宋体" w:eastAsia="新宋体" w:cs="新宋体"/>
                <w:sz w:val="20"/>
                <w:szCs w:val="20"/>
                <w:highlight w:val="none"/>
                <w:lang w:val="en-US" w:eastAsia="zh-CN"/>
              </w:rPr>
            </w:pPr>
            <w:r>
              <w:rPr>
                <w:rFonts w:hint="eastAsia" w:ascii="新宋体" w:hAnsi="新宋体" w:eastAsia="新宋体" w:cs="新宋体"/>
                <w:sz w:val="20"/>
                <w:szCs w:val="20"/>
                <w:highlight w:val="none"/>
                <w:lang w:val="en-US" w:eastAsia="zh-CN"/>
              </w:rPr>
              <w:t>24</w:t>
            </w:r>
          </w:p>
        </w:tc>
        <w:tc>
          <w:tcPr>
            <w:tcW w:w="1425" w:type="dxa"/>
            <w:shd w:val="clear" w:color="000000" w:fill="FFFFFF"/>
            <w:noWrap/>
            <w:vAlign w:val="center"/>
          </w:tcPr>
          <w:p w14:paraId="2AF8E81F">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05" w:type="dxa"/>
            <w:shd w:val="clear" w:color="000000" w:fill="FFFFFF"/>
            <w:noWrap/>
            <w:vAlign w:val="center"/>
          </w:tcPr>
          <w:p w14:paraId="54FC2A8C">
            <w:pPr>
              <w:spacing w:after="0" w:line="240" w:lineRule="auto"/>
              <w:jc w:val="center"/>
              <w:rPr>
                <w:rFonts w:hint="eastAsia" w:ascii="新宋体" w:hAnsi="新宋体" w:eastAsia="新宋体" w:cs="新宋体"/>
                <w:sz w:val="20"/>
                <w:szCs w:val="20"/>
              </w:rPr>
            </w:pPr>
          </w:p>
        </w:tc>
        <w:tc>
          <w:tcPr>
            <w:tcW w:w="1290" w:type="dxa"/>
            <w:shd w:val="clear" w:color="000000" w:fill="FFFFFF"/>
            <w:vAlign w:val="center"/>
          </w:tcPr>
          <w:p w14:paraId="1CA9EEB4">
            <w:pPr>
              <w:spacing w:after="0" w:line="240" w:lineRule="auto"/>
              <w:jc w:val="center"/>
              <w:rPr>
                <w:rFonts w:hint="default"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每月一次</w:t>
            </w:r>
          </w:p>
        </w:tc>
      </w:tr>
      <w:tr w14:paraId="06D1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16" w:type="dxa"/>
            <w:shd w:val="clear" w:color="000000" w:fill="FFFFFF"/>
            <w:noWrap/>
            <w:vAlign w:val="center"/>
          </w:tcPr>
          <w:p w14:paraId="7EE98BC3">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3</w:t>
            </w:r>
          </w:p>
        </w:tc>
        <w:tc>
          <w:tcPr>
            <w:tcW w:w="2715" w:type="dxa"/>
            <w:shd w:val="clear" w:color="000000" w:fill="FFFFFF"/>
            <w:noWrap/>
            <w:vAlign w:val="center"/>
          </w:tcPr>
          <w:p w14:paraId="6B7BF9E2">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电动伸缩门维护保养</w:t>
            </w:r>
          </w:p>
        </w:tc>
        <w:tc>
          <w:tcPr>
            <w:tcW w:w="770" w:type="dxa"/>
            <w:shd w:val="clear" w:color="000000" w:fill="FFFFFF"/>
            <w:noWrap/>
            <w:vAlign w:val="center"/>
          </w:tcPr>
          <w:p w14:paraId="242CFBDE">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套</w:t>
            </w:r>
          </w:p>
        </w:tc>
        <w:tc>
          <w:tcPr>
            <w:tcW w:w="870" w:type="dxa"/>
            <w:shd w:val="clear" w:color="000000" w:fill="FFFFFF"/>
            <w:noWrap/>
            <w:vAlign w:val="center"/>
          </w:tcPr>
          <w:p w14:paraId="1F798244">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870" w:type="dxa"/>
            <w:shd w:val="clear" w:color="000000" w:fill="FFFFFF"/>
            <w:noWrap/>
            <w:vAlign w:val="center"/>
          </w:tcPr>
          <w:p w14:paraId="220AA36C">
            <w:pPr>
              <w:spacing w:after="0" w:line="240" w:lineRule="auto"/>
              <w:jc w:val="center"/>
              <w:rPr>
                <w:rFonts w:hint="eastAsia" w:ascii="新宋体" w:hAnsi="新宋体" w:eastAsia="新宋体" w:cs="新宋体"/>
                <w:sz w:val="20"/>
                <w:szCs w:val="20"/>
                <w:highlight w:val="none"/>
                <w:lang w:val="en-US" w:eastAsia="zh-CN"/>
              </w:rPr>
            </w:pPr>
            <w:r>
              <w:rPr>
                <w:rFonts w:hint="eastAsia" w:ascii="新宋体" w:hAnsi="新宋体" w:eastAsia="新宋体" w:cs="新宋体"/>
                <w:sz w:val="20"/>
                <w:szCs w:val="20"/>
                <w:highlight w:val="none"/>
                <w:lang w:val="en-US" w:eastAsia="zh-CN"/>
              </w:rPr>
              <w:t>8</w:t>
            </w:r>
          </w:p>
        </w:tc>
        <w:tc>
          <w:tcPr>
            <w:tcW w:w="1425" w:type="dxa"/>
            <w:shd w:val="clear" w:color="000000" w:fill="FFFFFF"/>
            <w:noWrap/>
            <w:vAlign w:val="center"/>
          </w:tcPr>
          <w:p w14:paraId="0EE3DAF3">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05" w:type="dxa"/>
            <w:shd w:val="clear" w:color="000000" w:fill="FFFFFF"/>
            <w:noWrap/>
            <w:vAlign w:val="center"/>
          </w:tcPr>
          <w:p w14:paraId="3A9565FD">
            <w:pPr>
              <w:spacing w:after="0" w:line="240" w:lineRule="auto"/>
              <w:jc w:val="center"/>
              <w:rPr>
                <w:rFonts w:hint="eastAsia" w:ascii="新宋体" w:hAnsi="新宋体" w:eastAsia="新宋体" w:cs="新宋体"/>
                <w:sz w:val="20"/>
                <w:szCs w:val="20"/>
              </w:rPr>
            </w:pPr>
          </w:p>
        </w:tc>
        <w:tc>
          <w:tcPr>
            <w:tcW w:w="1290" w:type="dxa"/>
            <w:shd w:val="clear" w:color="000000" w:fill="FFFFFF"/>
            <w:noWrap/>
            <w:vAlign w:val="center"/>
          </w:tcPr>
          <w:p w14:paraId="3107F787">
            <w:pPr>
              <w:spacing w:after="0" w:line="240" w:lineRule="auto"/>
              <w:jc w:val="center"/>
              <w:rPr>
                <w:rFonts w:hint="default" w:ascii="新宋体" w:hAnsi="新宋体" w:eastAsia="新宋体" w:cs="新宋体"/>
                <w:sz w:val="20"/>
                <w:szCs w:val="20"/>
                <w:highlight w:val="none"/>
                <w:lang w:val="en-US" w:eastAsia="zh-CN" w:bidi="ar-SA"/>
              </w:rPr>
            </w:pPr>
            <w:r>
              <w:rPr>
                <w:rFonts w:hint="eastAsia" w:ascii="新宋体" w:hAnsi="新宋体" w:eastAsia="新宋体" w:cs="新宋体"/>
                <w:sz w:val="20"/>
                <w:szCs w:val="20"/>
                <w:highlight w:val="none"/>
                <w:lang w:val="en-US" w:eastAsia="zh-CN"/>
              </w:rPr>
              <w:t>每季度一次</w:t>
            </w:r>
          </w:p>
        </w:tc>
      </w:tr>
      <w:tr w14:paraId="3CB9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6" w:type="dxa"/>
            <w:shd w:val="clear" w:color="000000" w:fill="FFFFFF"/>
            <w:noWrap/>
            <w:vAlign w:val="center"/>
          </w:tcPr>
          <w:p w14:paraId="490A1F0E">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4</w:t>
            </w:r>
          </w:p>
        </w:tc>
        <w:tc>
          <w:tcPr>
            <w:tcW w:w="2715" w:type="dxa"/>
            <w:shd w:val="clear" w:color="000000" w:fill="FFFFFF"/>
            <w:noWrap/>
            <w:vAlign w:val="center"/>
          </w:tcPr>
          <w:p w14:paraId="024EBD3D">
            <w:pPr>
              <w:spacing w:after="0" w:line="240" w:lineRule="auto"/>
              <w:jc w:val="center"/>
              <w:rPr>
                <w:rFonts w:hint="eastAsia" w:ascii="新宋体" w:hAnsi="新宋体" w:eastAsia="新宋体" w:cs="新宋体"/>
                <w:sz w:val="20"/>
                <w:szCs w:val="20"/>
              </w:rPr>
            </w:pPr>
            <w:r>
              <w:rPr>
                <w:rFonts w:hint="eastAsia" w:ascii="新宋体" w:hAnsi="新宋体" w:eastAsia="新宋体" w:cs="新宋体"/>
                <w:sz w:val="20"/>
                <w:szCs w:val="20"/>
                <w:lang w:val="en-US" w:eastAsia="zh-CN"/>
              </w:rPr>
              <w:t>合计金额（元）</w:t>
            </w:r>
          </w:p>
        </w:tc>
        <w:tc>
          <w:tcPr>
            <w:tcW w:w="770" w:type="dxa"/>
            <w:shd w:val="clear" w:color="000000" w:fill="FFFFFF"/>
            <w:noWrap/>
            <w:vAlign w:val="center"/>
          </w:tcPr>
          <w:p w14:paraId="505A14B0">
            <w:pPr>
              <w:spacing w:after="0" w:line="240" w:lineRule="auto"/>
              <w:jc w:val="center"/>
              <w:rPr>
                <w:rFonts w:hint="eastAsia" w:ascii="新宋体" w:hAnsi="新宋体" w:eastAsia="新宋体" w:cs="新宋体"/>
                <w:sz w:val="20"/>
                <w:szCs w:val="20"/>
              </w:rPr>
            </w:pPr>
          </w:p>
        </w:tc>
        <w:tc>
          <w:tcPr>
            <w:tcW w:w="870" w:type="dxa"/>
            <w:shd w:val="clear" w:color="000000" w:fill="FFFFFF"/>
            <w:noWrap/>
            <w:vAlign w:val="center"/>
          </w:tcPr>
          <w:p w14:paraId="3BF81B69">
            <w:pPr>
              <w:spacing w:after="0" w:line="240" w:lineRule="auto"/>
              <w:jc w:val="center"/>
              <w:rPr>
                <w:rFonts w:hint="eastAsia" w:ascii="新宋体" w:hAnsi="新宋体" w:eastAsia="新宋体" w:cs="新宋体"/>
                <w:sz w:val="20"/>
                <w:szCs w:val="20"/>
              </w:rPr>
            </w:pPr>
          </w:p>
        </w:tc>
        <w:tc>
          <w:tcPr>
            <w:tcW w:w="870" w:type="dxa"/>
            <w:shd w:val="clear" w:color="000000" w:fill="FFFFFF"/>
            <w:noWrap/>
            <w:vAlign w:val="center"/>
          </w:tcPr>
          <w:p w14:paraId="0118AEB4">
            <w:pPr>
              <w:spacing w:after="0" w:line="240" w:lineRule="auto"/>
              <w:jc w:val="center"/>
              <w:rPr>
                <w:rFonts w:hint="eastAsia" w:ascii="新宋体" w:hAnsi="新宋体" w:eastAsia="新宋体" w:cs="新宋体"/>
                <w:sz w:val="20"/>
                <w:szCs w:val="20"/>
              </w:rPr>
            </w:pPr>
          </w:p>
        </w:tc>
        <w:tc>
          <w:tcPr>
            <w:tcW w:w="1425" w:type="dxa"/>
            <w:shd w:val="clear" w:color="000000" w:fill="FFFFFF"/>
            <w:noWrap/>
            <w:vAlign w:val="center"/>
          </w:tcPr>
          <w:p w14:paraId="0F7B1564">
            <w:pPr>
              <w:spacing w:after="0" w:line="240" w:lineRule="auto"/>
              <w:jc w:val="center"/>
              <w:rPr>
                <w:rFonts w:hint="eastAsia" w:ascii="新宋体" w:hAnsi="新宋体" w:eastAsia="新宋体" w:cs="新宋体"/>
                <w:sz w:val="20"/>
                <w:szCs w:val="20"/>
              </w:rPr>
            </w:pPr>
          </w:p>
        </w:tc>
        <w:tc>
          <w:tcPr>
            <w:tcW w:w="1605" w:type="dxa"/>
            <w:shd w:val="clear" w:color="000000" w:fill="FFFFFF"/>
            <w:noWrap/>
            <w:vAlign w:val="center"/>
          </w:tcPr>
          <w:p w14:paraId="7AA01250">
            <w:pPr>
              <w:spacing w:after="0" w:line="240" w:lineRule="auto"/>
              <w:jc w:val="center"/>
              <w:rPr>
                <w:rFonts w:hint="eastAsia" w:ascii="新宋体" w:hAnsi="新宋体" w:eastAsia="新宋体" w:cs="新宋体"/>
                <w:sz w:val="20"/>
                <w:szCs w:val="20"/>
              </w:rPr>
            </w:pPr>
          </w:p>
        </w:tc>
        <w:tc>
          <w:tcPr>
            <w:tcW w:w="1290" w:type="dxa"/>
            <w:shd w:val="clear" w:color="000000" w:fill="FFFFFF"/>
            <w:noWrap/>
            <w:vAlign w:val="center"/>
          </w:tcPr>
          <w:p w14:paraId="4A166089">
            <w:pPr>
              <w:spacing w:after="0" w:line="240" w:lineRule="auto"/>
              <w:jc w:val="center"/>
              <w:rPr>
                <w:rFonts w:hint="eastAsia" w:ascii="新宋体" w:hAnsi="新宋体" w:eastAsia="新宋体" w:cs="新宋体"/>
                <w:sz w:val="20"/>
                <w:szCs w:val="20"/>
              </w:rPr>
            </w:pPr>
          </w:p>
        </w:tc>
      </w:tr>
    </w:tbl>
    <w:p w14:paraId="2BF105BC">
      <w:pPr>
        <w:spacing w:after="0" w:line="480" w:lineRule="auto"/>
        <w:ind w:firstLine="0" w:firstLineChars="0"/>
        <w:rPr>
          <w:rFonts w:ascii="新宋体" w:hAnsi="新宋体" w:eastAsia="新宋体" w:cs="新宋体"/>
          <w:bCs/>
          <w:sz w:val="21"/>
          <w:szCs w:val="21"/>
        </w:rPr>
      </w:pPr>
      <w:r>
        <w:rPr>
          <w:rFonts w:hint="eastAsia" w:ascii="新宋体" w:hAnsi="新宋体" w:eastAsia="新宋体" w:cs="新宋体"/>
          <w:bCs/>
          <w:sz w:val="21"/>
          <w:szCs w:val="21"/>
        </w:rPr>
        <w:t>四、服务内容:</w:t>
      </w:r>
    </w:p>
    <w:p w14:paraId="15060F8E">
      <w:pPr>
        <w:spacing w:after="0" w:line="360" w:lineRule="auto"/>
        <w:rPr>
          <w:rFonts w:hint="eastAsia" w:ascii="宋体" w:hAnsi="宋体" w:eastAsia="宋体" w:cs="宋体"/>
          <w:bCs/>
          <w:sz w:val="21"/>
          <w:szCs w:val="21"/>
        </w:rPr>
      </w:pPr>
      <w:r>
        <w:rPr>
          <w:rFonts w:hint="eastAsia" w:ascii="宋体" w:hAnsi="宋体" w:eastAsia="宋体" w:cs="宋体"/>
          <w:bCs/>
          <w:sz w:val="21"/>
          <w:szCs w:val="21"/>
        </w:rPr>
        <w:t>1、服务内容主要分为系统维护保养和设备故障维修两部分。</w:t>
      </w:r>
    </w:p>
    <w:p w14:paraId="33CAB2FB">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1.1 </w:t>
      </w:r>
      <w:r>
        <w:rPr>
          <w:rFonts w:hint="eastAsia" w:ascii="宋体" w:hAnsi="宋体" w:eastAsia="宋体" w:cs="宋体"/>
          <w:bCs/>
          <w:sz w:val="21"/>
          <w:szCs w:val="21"/>
        </w:rPr>
        <w:t xml:space="preserve">系统维护保养  </w:t>
      </w:r>
    </w:p>
    <w:p w14:paraId="222B9C12">
      <w:pPr>
        <w:spacing w:after="0" w:line="360" w:lineRule="auto"/>
        <w:rPr>
          <w:rFonts w:hint="eastAsia" w:ascii="宋体" w:hAnsi="宋体" w:eastAsia="宋体" w:cs="宋体"/>
          <w:bCs/>
          <w:sz w:val="21"/>
          <w:szCs w:val="21"/>
        </w:rPr>
      </w:pPr>
      <w:r>
        <w:rPr>
          <w:rFonts w:hint="eastAsia" w:ascii="宋体" w:hAnsi="宋体" w:eastAsia="宋体" w:cs="宋体"/>
          <w:bCs/>
          <w:sz w:val="21"/>
          <w:szCs w:val="21"/>
        </w:rPr>
        <w:t>乙方按合同要求定期对安防设备表面进行清洁、除垢；对系统进行全面的检测保养、主机进行整机除尘、硬盘垃圾清理等；对各个设备定期进行检测运行情况，并做好相关记录。</w:t>
      </w:r>
    </w:p>
    <w:p w14:paraId="1B4FFEA4">
      <w:pPr>
        <w:spacing w:after="0"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1.2 </w:t>
      </w:r>
      <w:r>
        <w:rPr>
          <w:rFonts w:hint="eastAsia" w:ascii="宋体" w:hAnsi="宋体" w:eastAsia="宋体" w:cs="宋体"/>
          <w:bCs/>
          <w:sz w:val="21"/>
          <w:szCs w:val="21"/>
        </w:rPr>
        <w:t>设备故障检查维修和更换</w:t>
      </w:r>
    </w:p>
    <w:p w14:paraId="1A7B5E42">
      <w:pPr>
        <w:spacing w:after="0" w:line="360" w:lineRule="auto"/>
        <w:rPr>
          <w:rFonts w:hint="eastAsia" w:ascii="宋体" w:hAnsi="宋体" w:eastAsia="宋体" w:cs="宋体"/>
          <w:bCs/>
          <w:sz w:val="21"/>
          <w:szCs w:val="21"/>
        </w:rPr>
      </w:pPr>
      <w:r>
        <w:rPr>
          <w:rFonts w:hint="eastAsia" w:ascii="宋体" w:hAnsi="宋体" w:eastAsia="宋体" w:cs="宋体"/>
          <w:bCs/>
          <w:sz w:val="21"/>
          <w:szCs w:val="21"/>
        </w:rPr>
        <w:t>乙方提供7*24小时的响应热线，乙方在接到甲方电话或书面的维修通知后，必须指定技术人员24小时内到达故障现场；乙方在维修及维护保养时，如确因设备器件损坏且无维修价值需更换时，甲方告知乙方更换需求，完成设备更换并确保正常运行后，乙方填写记录表并经甲方签字确认。</w:t>
      </w:r>
    </w:p>
    <w:p w14:paraId="39914283">
      <w:pPr>
        <w:spacing w:after="0" w:line="360" w:lineRule="auto"/>
        <w:rPr>
          <w:rFonts w:hint="eastAsia" w:ascii="宋体" w:hAnsi="宋体" w:eastAsia="宋体" w:cs="宋体"/>
          <w:bCs/>
          <w:sz w:val="21"/>
          <w:szCs w:val="21"/>
        </w:rPr>
      </w:pPr>
      <w:r>
        <w:rPr>
          <w:rFonts w:hint="eastAsia" w:ascii="宋体" w:hAnsi="宋体" w:eastAsia="宋体" w:cs="宋体"/>
          <w:bCs/>
          <w:sz w:val="21"/>
          <w:szCs w:val="21"/>
        </w:rPr>
        <w:t>2、各服务地点服务要求细则</w:t>
      </w:r>
    </w:p>
    <w:p w14:paraId="6BC1D441">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2.1 </w:t>
      </w:r>
      <w:r>
        <w:rPr>
          <w:rFonts w:hint="eastAsia" w:ascii="宋体" w:hAnsi="宋体" w:eastAsia="宋体" w:cs="宋体"/>
          <w:bCs/>
          <w:sz w:val="21"/>
          <w:szCs w:val="21"/>
        </w:rPr>
        <w:t>设备月度告警测试服务</w:t>
      </w:r>
    </w:p>
    <w:p w14:paraId="4BA69D2D">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视频监控系统设备告警及联动测试服务。</w:t>
      </w:r>
    </w:p>
    <w:p w14:paraId="45F72FA0">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确保系统运行正常，告警测试正常，及时发现故障设备进行更换，如果清单没有或者无法找到同一型号的产品时（包括设备零配件已被市场淘汰等因素），乙方须提供更高版本或性能更好的产品来代替。</w:t>
      </w:r>
    </w:p>
    <w:p w14:paraId="34A3737D">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完成设备更换后并确保系统正常运行，乙方填写维修记录表并经甲方负责人签字确认或者值班人员签字确定。</w:t>
      </w:r>
    </w:p>
    <w:p w14:paraId="25681EED">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2.2 </w:t>
      </w:r>
      <w:r>
        <w:rPr>
          <w:rFonts w:hint="eastAsia" w:ascii="宋体" w:hAnsi="宋体" w:eastAsia="宋体" w:cs="宋体"/>
          <w:bCs/>
          <w:sz w:val="21"/>
          <w:szCs w:val="21"/>
        </w:rPr>
        <w:t>设备季度保养服务</w:t>
      </w:r>
    </w:p>
    <w:p w14:paraId="0952281F">
      <w:pPr>
        <w:widowControl w:val="0"/>
        <w:numPr>
          <w:ilvl w:val="0"/>
          <w:numId w:val="0"/>
        </w:numPr>
        <w:spacing w:after="0" w:line="360" w:lineRule="auto"/>
        <w:ind w:leftChars="0"/>
        <w:jc w:val="both"/>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2.2.1 </w:t>
      </w:r>
      <w:r>
        <w:rPr>
          <w:rFonts w:hint="eastAsia" w:ascii="宋体" w:hAnsi="宋体" w:eastAsia="宋体" w:cs="宋体"/>
          <w:bCs/>
          <w:sz w:val="21"/>
          <w:szCs w:val="21"/>
        </w:rPr>
        <w:t>视频监控系统：</w:t>
      </w:r>
    </w:p>
    <w:p w14:paraId="344807F1">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视频监控画面是否丢失、清晰，录像时间是否90天以上。</w:t>
      </w:r>
    </w:p>
    <w:p w14:paraId="2E5FEC27">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视频监控设备、支架、线管加固。</w:t>
      </w:r>
    </w:p>
    <w:p w14:paraId="203ACEEE">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视频监控录像回放是否正常。</w:t>
      </w:r>
    </w:p>
    <w:p w14:paraId="63A05DBA">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视频监控主机电源及设备是否正常。</w:t>
      </w:r>
    </w:p>
    <w:p w14:paraId="65F500C4">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视频监控主机机柜是否无灰尘沉积。</w:t>
      </w:r>
    </w:p>
    <w:p w14:paraId="188F4075">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lang w:eastAsia="zh-CN"/>
        </w:rPr>
        <w:t>）</w:t>
      </w:r>
      <w:r>
        <w:rPr>
          <w:rFonts w:hint="eastAsia" w:ascii="宋体" w:hAnsi="宋体" w:eastAsia="宋体" w:cs="宋体"/>
          <w:bCs/>
          <w:sz w:val="21"/>
          <w:szCs w:val="21"/>
        </w:rPr>
        <w:t>视频监控软件告警是否正常。</w:t>
      </w:r>
    </w:p>
    <w:p w14:paraId="75348956">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lang w:eastAsia="zh-CN"/>
        </w:rPr>
        <w:t>）</w:t>
      </w:r>
      <w:r>
        <w:rPr>
          <w:rFonts w:hint="eastAsia" w:ascii="宋体" w:hAnsi="宋体" w:eastAsia="宋体" w:cs="宋体"/>
          <w:bCs/>
          <w:sz w:val="21"/>
          <w:szCs w:val="21"/>
        </w:rPr>
        <w:t>摄像机支架、镜头清洁、除垢。</w:t>
      </w:r>
    </w:p>
    <w:p w14:paraId="6CC10453">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8</w:t>
      </w:r>
      <w:r>
        <w:rPr>
          <w:rFonts w:hint="eastAsia" w:ascii="宋体" w:hAnsi="宋体" w:eastAsia="宋体" w:cs="宋体"/>
          <w:bCs/>
          <w:sz w:val="21"/>
          <w:szCs w:val="21"/>
          <w:lang w:eastAsia="zh-CN"/>
        </w:rPr>
        <w:t>）</w:t>
      </w:r>
      <w:r>
        <w:rPr>
          <w:rFonts w:hint="eastAsia" w:ascii="宋体" w:hAnsi="宋体" w:eastAsia="宋体" w:cs="宋体"/>
          <w:bCs/>
          <w:sz w:val="21"/>
          <w:szCs w:val="21"/>
        </w:rPr>
        <w:t>检查所有视频监控控制箱防水、防火、防潮是否正常。</w:t>
      </w:r>
    </w:p>
    <w:p w14:paraId="14E49420">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9</w:t>
      </w:r>
      <w:r>
        <w:rPr>
          <w:rFonts w:hint="eastAsia" w:ascii="宋体" w:hAnsi="宋体" w:eastAsia="宋体" w:cs="宋体"/>
          <w:bCs/>
          <w:sz w:val="21"/>
          <w:szCs w:val="21"/>
          <w:lang w:eastAsia="zh-CN"/>
        </w:rPr>
        <w:t>）</w:t>
      </w:r>
      <w:r>
        <w:rPr>
          <w:rFonts w:hint="eastAsia" w:ascii="宋体" w:hAnsi="宋体" w:eastAsia="宋体" w:cs="宋体"/>
          <w:bCs/>
          <w:sz w:val="21"/>
          <w:szCs w:val="21"/>
        </w:rPr>
        <w:t>检查视频监控主机机柜所有线路线管是否接触不良、老化。</w:t>
      </w:r>
    </w:p>
    <w:p w14:paraId="4F87A20A">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10</w:t>
      </w:r>
      <w:r>
        <w:rPr>
          <w:rFonts w:hint="eastAsia" w:ascii="宋体" w:hAnsi="宋体" w:eastAsia="宋体" w:cs="宋体"/>
          <w:bCs/>
          <w:sz w:val="21"/>
          <w:szCs w:val="21"/>
          <w:lang w:eastAsia="zh-CN"/>
        </w:rPr>
        <w:t>）</w:t>
      </w:r>
      <w:r>
        <w:rPr>
          <w:rFonts w:hint="eastAsia" w:ascii="宋体" w:hAnsi="宋体" w:eastAsia="宋体" w:cs="宋体"/>
          <w:bCs/>
          <w:sz w:val="21"/>
          <w:szCs w:val="21"/>
        </w:rPr>
        <w:t>测试视频监控主机软件病毒防护是否正常。</w:t>
      </w:r>
    </w:p>
    <w:p w14:paraId="5FBAB588">
      <w:pPr>
        <w:widowControl w:val="0"/>
        <w:numPr>
          <w:ilvl w:val="0"/>
          <w:numId w:val="0"/>
        </w:numPr>
        <w:spacing w:after="0" w:line="360" w:lineRule="auto"/>
        <w:ind w:leftChars="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11</w:t>
      </w:r>
      <w:r>
        <w:rPr>
          <w:rFonts w:hint="eastAsia" w:ascii="宋体" w:hAnsi="宋体" w:eastAsia="宋体" w:cs="宋体"/>
          <w:bCs/>
          <w:sz w:val="21"/>
          <w:szCs w:val="21"/>
          <w:lang w:eastAsia="zh-CN"/>
        </w:rPr>
        <w:t>）</w:t>
      </w:r>
      <w:r>
        <w:rPr>
          <w:rFonts w:hint="eastAsia" w:ascii="宋体" w:hAnsi="宋体" w:eastAsia="宋体" w:cs="宋体"/>
          <w:bCs/>
          <w:sz w:val="21"/>
          <w:szCs w:val="21"/>
        </w:rPr>
        <w:t>检查所有视频监控设备、线路、支架、线管是否老化严重。</w:t>
      </w:r>
    </w:p>
    <w:p w14:paraId="789F3FBA">
      <w:pPr>
        <w:widowControl w:val="0"/>
        <w:numPr>
          <w:ilvl w:val="0"/>
          <w:numId w:val="0"/>
        </w:numPr>
        <w:spacing w:after="0" w:line="360" w:lineRule="auto"/>
        <w:ind w:left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2.2.2 </w:t>
      </w:r>
      <w:r>
        <w:rPr>
          <w:rFonts w:hint="eastAsia" w:ascii="宋体" w:hAnsi="宋体" w:eastAsia="宋体" w:cs="宋体"/>
          <w:bCs/>
          <w:sz w:val="21"/>
          <w:szCs w:val="21"/>
          <w:highlight w:val="none"/>
        </w:rPr>
        <w:t>电动伸缩门：</w:t>
      </w:r>
    </w:p>
    <w:p w14:paraId="46A81870">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检查挡车杆，对反光膜脱胶或脱落的进行修复。 </w:t>
      </w:r>
    </w:p>
    <w:p w14:paraId="729021B7">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取下齿轮箱顶盖，打开齿轮箱门，对各转动轴加润滑油。补充齿轮箱内机油。 </w:t>
      </w:r>
    </w:p>
    <w:p w14:paraId="2D007F9C">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全面紧固电线接头，修锉电器触点。</w:t>
      </w:r>
    </w:p>
    <w:p w14:paraId="234C9DF4">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检查电容器有变质漏油时，立即替换。 </w:t>
      </w:r>
    </w:p>
    <w:p w14:paraId="5D941E36">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检查箱门、箱盖密封，防止雨水进入。 </w:t>
      </w:r>
    </w:p>
    <w:p w14:paraId="6C9D31D6">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打开齿轮箱箱，查验齿轮磨损及限位开关紧固。</w:t>
      </w:r>
    </w:p>
    <w:p w14:paraId="2996AE9B">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全面抹擦箱内各部件灰尘清洁。</w:t>
      </w:r>
    </w:p>
    <w:p w14:paraId="6A49E12B">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遥控/开门按钮检查。</w:t>
      </w:r>
    </w:p>
    <w:p w14:paraId="13100DC0">
      <w:pPr>
        <w:widowControl w:val="0"/>
        <w:numPr>
          <w:ilvl w:val="0"/>
          <w:numId w:val="0"/>
        </w:numPr>
        <w:spacing w:after="0" w:line="360" w:lineRule="auto"/>
        <w:ind w:left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2.2.3 </w:t>
      </w:r>
      <w:r>
        <w:rPr>
          <w:rFonts w:hint="eastAsia" w:ascii="宋体" w:hAnsi="宋体" w:eastAsia="宋体" w:cs="宋体"/>
          <w:bCs/>
          <w:sz w:val="21"/>
          <w:szCs w:val="21"/>
          <w:highlight w:val="none"/>
        </w:rPr>
        <w:t>车辆道闸：</w:t>
      </w:r>
    </w:p>
    <w:p w14:paraId="496D537F">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车辆道闸摄像头车牌识别功能是否正常。</w:t>
      </w:r>
    </w:p>
    <w:p w14:paraId="0789A0B8">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车辆道闸抬杠功能是否正常。</w:t>
      </w:r>
    </w:p>
    <w:p w14:paraId="1E71B902">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车辆道闸地感线圈识别是否正常。</w:t>
      </w:r>
    </w:p>
    <w:p w14:paraId="5B0938E6">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车辆道闸遥控功能是否正常。</w:t>
      </w:r>
    </w:p>
    <w:p w14:paraId="03131007">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检查车辆道闸各项配套设备，包括转动部分、闸杆组件等是否正常。</w:t>
      </w:r>
    </w:p>
    <w:p w14:paraId="37DE79EC">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检查齿轮磨损情况及限位开关紧固情况。</w:t>
      </w:r>
    </w:p>
    <w:p w14:paraId="0E0845CA">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检查各转动轴、齿轮内机油使用情况。</w:t>
      </w:r>
    </w:p>
    <w:p w14:paraId="4F30C7E7">
      <w:pPr>
        <w:widowControl w:val="0"/>
        <w:numPr>
          <w:ilvl w:val="0"/>
          <w:numId w:val="0"/>
        </w:numPr>
        <w:spacing w:after="0" w:line="360" w:lineRule="auto"/>
        <w:ind w:left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检查箱门、箱盖密封情况，防止雨水进入。</w:t>
      </w:r>
    </w:p>
    <w:p w14:paraId="14112CFD">
      <w:pPr>
        <w:widowControl w:val="0"/>
        <w:spacing w:after="0" w:line="360" w:lineRule="auto"/>
        <w:rPr>
          <w:rFonts w:ascii="新宋体" w:hAnsi="新宋体" w:eastAsia="新宋体" w:cs="新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全面清理箱内各部件灰尘。</w:t>
      </w:r>
    </w:p>
    <w:p w14:paraId="282F251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五、甲乙双方权利义务</w:t>
      </w:r>
    </w:p>
    <w:p w14:paraId="7991837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（一）甲方权利、义务 </w:t>
      </w:r>
    </w:p>
    <w:p w14:paraId="636A469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1、甲方有权监督及检查乙方工作，发现问题及时协调解决；</w:t>
      </w:r>
    </w:p>
    <w:p w14:paraId="137C25A6">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2、甲方提供乙方服务工作的供水供电；</w:t>
      </w:r>
    </w:p>
    <w:p w14:paraId="4B87138A">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3、按照合同约定支付合同价款。</w:t>
      </w:r>
    </w:p>
    <w:p w14:paraId="4CCB9ED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（二）乙方权利、义务 </w:t>
      </w:r>
    </w:p>
    <w:p w14:paraId="176AC0CD">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1、乙方应当配合甲方的监督检查工作，及时处理修正过程中出现的问题；</w:t>
      </w:r>
    </w:p>
    <w:p w14:paraId="4D20B2E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2、乙方应当选派技术熟练的工作人员承担本次服务工作；</w:t>
      </w:r>
    </w:p>
    <w:p w14:paraId="1F7F0EA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3、服务过程中因为乙方原因造成安全事故，一切责任由乙方自行承担；服务过程中因为乙方原因导致甲方、第三方人身、财产损失的，责任由乙方承担。造成甲方被索赔的，甲方有权向乙方追偿（包括但不限于律师费、仲裁费、诉讼费等）；</w:t>
      </w:r>
    </w:p>
    <w:p w14:paraId="056283E6">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4、乙方自行统一为指派到甲方从事此次服务项目的工作人员购买工伤保险及商业保险，并承担其相应的保费。如发生工伤事故，乙方自行完成其保险的相关工作，超出赔偿的金额由乙方承担，甲方不承担任何赔偿责任，乙方不得以任何理由与甲方发生纠纷。</w:t>
      </w:r>
    </w:p>
    <w:p w14:paraId="4F702AD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5、乙方必须严格按照国家现行安全操作规程进行服务，并遵守甲方制定的安全生产规章制度和奖惩制度，完善设施。</w:t>
      </w:r>
    </w:p>
    <w:p w14:paraId="19C136C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6、乙方必须与进场的自有人员签订劳动合同及自行办理劳动工伤保险事宜，费用自理，如未签订劳动合同，发生劳动纠纷和事故由乙方负全部责任并承担全部责任。</w:t>
      </w:r>
    </w:p>
    <w:p w14:paraId="666D5A37">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7、乙方应按国家技术规范、标准、规程和甲方的技术要求提供服务，按本合同约定的时间提交经甲方验收合格的成果资料。</w:t>
      </w:r>
    </w:p>
    <w:p w14:paraId="1AE0CA3E">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8、乙方未经甲方的书面同意，不得将与本项目有关的资料用于与本服务项目之外的任何项目。如有违反，乙方应当承担本合同总价款</w:t>
      </w:r>
      <w:r>
        <w:rPr>
          <w:rFonts w:hint="eastAsia" w:ascii="新宋体" w:hAnsi="新宋体" w:eastAsia="新宋体" w:cs="新宋体"/>
          <w:bCs/>
          <w:sz w:val="21"/>
          <w:szCs w:val="21"/>
          <w:u w:val="single"/>
        </w:rPr>
        <w:t xml:space="preserve"> 30 %</w:t>
      </w:r>
      <w:r>
        <w:rPr>
          <w:rFonts w:hint="eastAsia" w:ascii="新宋体" w:hAnsi="新宋体" w:eastAsia="新宋体" w:cs="新宋体"/>
          <w:bCs/>
          <w:sz w:val="21"/>
          <w:szCs w:val="21"/>
        </w:rPr>
        <w:t>的违约金，并赔偿因此造成的甲方一切损失。</w:t>
      </w:r>
    </w:p>
    <w:p w14:paraId="38205501">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六、服务验收 </w:t>
      </w:r>
    </w:p>
    <w:p w14:paraId="0B229E25">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1、自乙方完成委托服务后 </w:t>
      </w:r>
      <w:r>
        <w:rPr>
          <w:rFonts w:hint="eastAsia" w:ascii="新宋体" w:hAnsi="新宋体" w:eastAsia="新宋体" w:cs="新宋体"/>
          <w:bCs/>
          <w:sz w:val="21"/>
          <w:szCs w:val="21"/>
          <w:u w:val="single"/>
        </w:rPr>
        <w:t xml:space="preserve"> 3 </w:t>
      </w:r>
      <w:r>
        <w:rPr>
          <w:rFonts w:hint="eastAsia" w:ascii="新宋体" w:hAnsi="新宋体" w:eastAsia="新宋体" w:cs="新宋体"/>
          <w:bCs/>
          <w:sz w:val="21"/>
          <w:szCs w:val="21"/>
        </w:rPr>
        <w:t xml:space="preserve"> 日内通知甲方，由甲方组织验收。甲方验收合格不免除乙方因服务本身质量问题应承担的赔偿责任。</w:t>
      </w:r>
    </w:p>
    <w:p w14:paraId="6C7E91A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2、甲方在验收中，如果发</w:t>
      </w:r>
      <w:r>
        <w:rPr>
          <w:rFonts w:hint="eastAsia" w:ascii="新宋体" w:hAnsi="新宋体" w:eastAsia="新宋体" w:cs="新宋体"/>
          <w:bCs/>
          <w:sz w:val="21"/>
          <w:szCs w:val="21"/>
          <w:lang w:val="en-US" w:eastAsia="zh-CN"/>
        </w:rPr>
        <w:t>现</w:t>
      </w:r>
      <w:r>
        <w:rPr>
          <w:rFonts w:hint="eastAsia" w:ascii="新宋体" w:hAnsi="新宋体" w:eastAsia="新宋体" w:cs="新宋体"/>
          <w:bCs/>
          <w:sz w:val="21"/>
          <w:szCs w:val="21"/>
        </w:rPr>
        <w:t>服务质量不合规定，应及时向乙方提出书面异议，甲方有权停止支付合同全部款项。</w:t>
      </w:r>
    </w:p>
    <w:p w14:paraId="216BAE2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七、知识产权</w:t>
      </w:r>
    </w:p>
    <w:p w14:paraId="79612298">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1、乙方确保甲方在使用该服务成果的过程中，不会和第三方产生专利权、商标权或其他知识产权归属的纠纷。如发生上述纠纷，由乙方承担一切责任；如因此给甲方造成损失，乙方应承担损失费用。</w:t>
      </w:r>
    </w:p>
    <w:p w14:paraId="4EE2D3E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2、乙方为执行本合同而提交给甲方的技术、检测等资料，甲方可永久免费使用。</w:t>
      </w:r>
    </w:p>
    <w:p w14:paraId="3A29D0D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八、违约责任</w:t>
      </w:r>
    </w:p>
    <w:p w14:paraId="70410E19">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如乙方违反本合同中所规定的义务，甲方有权发出书面通知乙方要求立即停止违约行为，并承担赔偿责任。当乙方在收到书面通知之日起，应立即停止其违约行为，并在七日内赔偿甲方因此受到的所有损失。若乙方继续进行违约行为或不承担赔偿责任，甲方亦有权提前终止本合同。若因乙方的违约行为导致合同目的无法实现的，甲方有权单方面解除本协议，乙方需按</w:t>
      </w:r>
      <w:r>
        <w:rPr>
          <w:rFonts w:hint="eastAsia" w:ascii="新宋体" w:hAnsi="新宋体" w:eastAsia="新宋体" w:cs="新宋体"/>
          <w:bCs/>
          <w:sz w:val="21"/>
          <w:szCs w:val="21"/>
          <w:lang w:val="en-US" w:eastAsia="zh-CN"/>
        </w:rPr>
        <w:t>合同总价</w:t>
      </w:r>
      <w:r>
        <w:rPr>
          <w:rFonts w:hint="eastAsia" w:ascii="新宋体" w:hAnsi="新宋体" w:eastAsia="新宋体" w:cs="新宋体"/>
          <w:bCs/>
          <w:sz w:val="21"/>
          <w:szCs w:val="21"/>
        </w:rPr>
        <w:t>的</w:t>
      </w:r>
      <w:r>
        <w:rPr>
          <w:rFonts w:hint="eastAsia" w:ascii="新宋体" w:hAnsi="新宋体" w:eastAsia="新宋体" w:cs="新宋体"/>
          <w:bCs/>
          <w:sz w:val="21"/>
          <w:szCs w:val="21"/>
          <w:u w:val="single"/>
        </w:rPr>
        <w:t>20%</w:t>
      </w:r>
      <w:r>
        <w:rPr>
          <w:rFonts w:hint="eastAsia" w:ascii="新宋体" w:hAnsi="新宋体" w:eastAsia="新宋体" w:cs="新宋体"/>
          <w:bCs/>
          <w:sz w:val="21"/>
          <w:szCs w:val="21"/>
        </w:rPr>
        <w:t>向甲方支付违约金。</w:t>
      </w:r>
    </w:p>
    <w:p w14:paraId="5B9C6BEB">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2.由于乙方原因，延误了服务交付时间，每延误一天，应减收该项目应收合同价的千分之五价款作为违约金；延误超过十个工作日时，甲方有权单方解除本合同，乙方应当支付甲方本合同总价的 </w:t>
      </w:r>
      <w:r>
        <w:rPr>
          <w:rFonts w:hint="eastAsia" w:ascii="新宋体" w:hAnsi="新宋体" w:eastAsia="新宋体" w:cs="新宋体"/>
          <w:bCs/>
          <w:sz w:val="21"/>
          <w:szCs w:val="21"/>
          <w:u w:val="single"/>
        </w:rPr>
        <w:t>20%</w:t>
      </w:r>
      <w:r>
        <w:rPr>
          <w:rFonts w:hint="eastAsia" w:ascii="新宋体" w:hAnsi="新宋体" w:eastAsia="新宋体" w:cs="新宋体"/>
          <w:bCs/>
          <w:sz w:val="21"/>
          <w:szCs w:val="21"/>
        </w:rPr>
        <w:t>作为违约金，并赔偿因此造成甲方的全部损失。</w:t>
      </w:r>
    </w:p>
    <w:p w14:paraId="569780E5">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3.乙方交付的成果不符合约定的，甲方可要求乙方无条件重新或完善服务，因此导致延期交付的，乙方应按本条第</w:t>
      </w:r>
      <w:r>
        <w:rPr>
          <w:rFonts w:hint="eastAsia" w:ascii="新宋体" w:hAnsi="新宋体" w:eastAsia="新宋体" w:cs="新宋体"/>
          <w:bCs/>
          <w:sz w:val="21"/>
          <w:szCs w:val="21"/>
          <w:lang w:val="en-US" w:eastAsia="zh-CN"/>
        </w:rPr>
        <w:t>2</w:t>
      </w:r>
      <w:r>
        <w:rPr>
          <w:rFonts w:hint="eastAsia" w:ascii="新宋体" w:hAnsi="新宋体" w:eastAsia="新宋体" w:cs="新宋体"/>
          <w:bCs/>
          <w:sz w:val="21"/>
          <w:szCs w:val="21"/>
        </w:rPr>
        <w:t>款约定承担延期交付的违约责任。若乙方拒绝或重新服务后仍无法通过甲方验收，甲方有权解除合同，乙方应返还甲方已支付的款项，同时承担合同总价</w:t>
      </w:r>
      <w:r>
        <w:rPr>
          <w:rFonts w:hint="eastAsia" w:ascii="新宋体" w:hAnsi="新宋体" w:eastAsia="新宋体" w:cs="新宋体"/>
          <w:bCs/>
          <w:sz w:val="21"/>
          <w:szCs w:val="21"/>
          <w:u w:val="single"/>
        </w:rPr>
        <w:t xml:space="preserve"> 20%</w:t>
      </w:r>
      <w:r>
        <w:rPr>
          <w:rFonts w:hint="eastAsia" w:ascii="新宋体" w:hAnsi="新宋体" w:eastAsia="新宋体" w:cs="新宋体"/>
          <w:bCs/>
          <w:sz w:val="21"/>
          <w:szCs w:val="21"/>
        </w:rPr>
        <w:t>的违约金并赔偿造成甲方的全部损失。</w:t>
      </w:r>
    </w:p>
    <w:p w14:paraId="7B8A87C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4.如任何一方违约，守约方为维护权益向违约方追偿的一切费用（包括但不限于律师费、诉讼费、保全费、担保费、交通费、差旅费、鉴定费等等）均由违约方承担。</w:t>
      </w:r>
    </w:p>
    <w:p w14:paraId="4EAAECCD">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九、争议解决方式</w:t>
      </w:r>
    </w:p>
    <w:p w14:paraId="3CF61A9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1、本合同在履行期间，双方发生争议时，在不影响服务进度的前提下，双方可采取协商解决。</w:t>
      </w:r>
    </w:p>
    <w:p w14:paraId="5203C694">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2、当事人不愿意通过协商、调解解决或者协商调解不成时，双方可向甲方所在地人民法院起诉。</w:t>
      </w:r>
    </w:p>
    <w:p w14:paraId="20693F42">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十、合同的生效、终止 </w:t>
      </w:r>
    </w:p>
    <w:p w14:paraId="3AFB4D53">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本合同自双方法定代表人或委托代理人签字并加盖单位公章后生效。甲乙双方履行完本合同全部义务，合同价款支付完毕，本合同即告终止（但本合同争议解决条款除外）。</w:t>
      </w:r>
    </w:p>
    <w:p w14:paraId="1EEF8BC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十一、本合同一式    份，甲方执    份，乙方执    份，均具有同等法律效力。</w:t>
      </w:r>
    </w:p>
    <w:p w14:paraId="77D9192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 xml:space="preserve">十二、合同中所列甲乙方的地址即为各方的送达地址，如接收方拒绝签收的，以邮件发出之日起第三日视为送达。如若地址有更改，须自变更之日起 </w:t>
      </w:r>
      <w:r>
        <w:rPr>
          <w:rFonts w:hint="eastAsia" w:ascii="新宋体" w:hAnsi="新宋体" w:eastAsia="新宋体" w:cs="新宋体"/>
          <w:bCs/>
          <w:sz w:val="21"/>
          <w:szCs w:val="21"/>
          <w:u w:val="single"/>
        </w:rPr>
        <w:t xml:space="preserve"> 3  </w:t>
      </w:r>
      <w:r>
        <w:rPr>
          <w:rFonts w:hint="eastAsia" w:ascii="新宋体" w:hAnsi="新宋体" w:eastAsia="新宋体" w:cs="新宋体"/>
          <w:bCs/>
          <w:sz w:val="21"/>
          <w:szCs w:val="21"/>
        </w:rPr>
        <w:t>日内以书面形式通知另一方。否则，按本合同所列地址送达的通知或其他有关文件均视为有效送达。</w:t>
      </w:r>
    </w:p>
    <w:p w14:paraId="159F81B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（以下无正文）</w:t>
      </w:r>
    </w:p>
    <w:p w14:paraId="30328816">
      <w:pPr>
        <w:spacing w:after="0" w:line="360" w:lineRule="auto"/>
        <w:rPr>
          <w:rFonts w:ascii="新宋体" w:hAnsi="新宋体" w:eastAsia="新宋体" w:cs="新宋体"/>
          <w:bCs/>
          <w:sz w:val="21"/>
          <w:szCs w:val="21"/>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83D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D5443C5">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 xml:space="preserve">甲方：深圳市深水宝安水务集团有限公司 </w:t>
            </w:r>
          </w:p>
        </w:tc>
        <w:tc>
          <w:tcPr>
            <w:tcW w:w="4261" w:type="dxa"/>
            <w:tcBorders>
              <w:top w:val="nil"/>
              <w:left w:val="nil"/>
              <w:bottom w:val="nil"/>
              <w:right w:val="nil"/>
            </w:tcBorders>
          </w:tcPr>
          <w:p w14:paraId="1C0FE067">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 xml:space="preserve">乙方：                    </w:t>
            </w:r>
          </w:p>
        </w:tc>
      </w:tr>
      <w:tr w14:paraId="5E19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376C9A4">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法定代表人</w:t>
            </w:r>
            <w:r>
              <w:rPr>
                <w:rFonts w:hint="eastAsia" w:ascii="新宋体" w:hAnsi="新宋体" w:eastAsia="新宋体" w:cs="新宋体"/>
                <w:bCs/>
                <w:sz w:val="21"/>
                <w:szCs w:val="21"/>
                <w:lang w:val="en-US" w:eastAsia="zh-CN"/>
              </w:rPr>
              <w:t>或委托代理人</w:t>
            </w:r>
            <w:r>
              <w:rPr>
                <w:rFonts w:hint="eastAsia" w:ascii="新宋体" w:hAnsi="新宋体" w:eastAsia="新宋体" w:cs="新宋体"/>
                <w:bCs/>
                <w:sz w:val="21"/>
                <w:szCs w:val="21"/>
              </w:rPr>
              <w:t>：</w:t>
            </w:r>
          </w:p>
        </w:tc>
        <w:tc>
          <w:tcPr>
            <w:tcW w:w="4261" w:type="dxa"/>
            <w:tcBorders>
              <w:top w:val="nil"/>
              <w:left w:val="nil"/>
              <w:bottom w:val="nil"/>
              <w:right w:val="nil"/>
            </w:tcBorders>
          </w:tcPr>
          <w:p w14:paraId="05391269">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法定代表人</w:t>
            </w:r>
            <w:r>
              <w:rPr>
                <w:rFonts w:hint="eastAsia" w:ascii="新宋体" w:hAnsi="新宋体" w:eastAsia="新宋体" w:cs="新宋体"/>
                <w:bCs/>
                <w:sz w:val="21"/>
                <w:szCs w:val="21"/>
                <w:lang w:val="en-US" w:eastAsia="zh-CN"/>
              </w:rPr>
              <w:t>或委托代理人</w:t>
            </w:r>
            <w:r>
              <w:rPr>
                <w:rFonts w:hint="eastAsia" w:ascii="新宋体" w:hAnsi="新宋体" w:eastAsia="新宋体" w:cs="新宋体"/>
                <w:bCs/>
                <w:sz w:val="21"/>
                <w:szCs w:val="21"/>
              </w:rPr>
              <w:t>：</w:t>
            </w:r>
          </w:p>
        </w:tc>
      </w:tr>
      <w:tr w14:paraId="266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65447C8">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地址：</w:t>
            </w:r>
          </w:p>
        </w:tc>
        <w:tc>
          <w:tcPr>
            <w:tcW w:w="4261" w:type="dxa"/>
            <w:tcBorders>
              <w:top w:val="nil"/>
              <w:left w:val="nil"/>
              <w:bottom w:val="nil"/>
              <w:right w:val="nil"/>
            </w:tcBorders>
          </w:tcPr>
          <w:p w14:paraId="718F57C1">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地址：</w:t>
            </w:r>
          </w:p>
        </w:tc>
      </w:tr>
      <w:tr w14:paraId="74E0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AC38C42">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开户银行：</w:t>
            </w:r>
          </w:p>
        </w:tc>
        <w:tc>
          <w:tcPr>
            <w:tcW w:w="4261" w:type="dxa"/>
            <w:tcBorders>
              <w:top w:val="nil"/>
              <w:left w:val="nil"/>
              <w:bottom w:val="nil"/>
              <w:right w:val="nil"/>
            </w:tcBorders>
          </w:tcPr>
          <w:p w14:paraId="4FE3B68E">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开户银行：</w:t>
            </w:r>
          </w:p>
        </w:tc>
      </w:tr>
      <w:tr w14:paraId="022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45FEB24">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账号：</w:t>
            </w:r>
          </w:p>
        </w:tc>
        <w:tc>
          <w:tcPr>
            <w:tcW w:w="4261" w:type="dxa"/>
            <w:tcBorders>
              <w:top w:val="nil"/>
              <w:left w:val="nil"/>
              <w:bottom w:val="nil"/>
              <w:right w:val="nil"/>
            </w:tcBorders>
          </w:tcPr>
          <w:p w14:paraId="07CBBFB3">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账号：</w:t>
            </w:r>
          </w:p>
        </w:tc>
      </w:tr>
      <w:tr w14:paraId="7972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9BA1C7F">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联系人：</w:t>
            </w:r>
          </w:p>
        </w:tc>
        <w:tc>
          <w:tcPr>
            <w:tcW w:w="4261" w:type="dxa"/>
            <w:tcBorders>
              <w:top w:val="nil"/>
              <w:left w:val="nil"/>
              <w:bottom w:val="nil"/>
              <w:right w:val="nil"/>
            </w:tcBorders>
          </w:tcPr>
          <w:p w14:paraId="3F4AB11E">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联系人：</w:t>
            </w:r>
          </w:p>
        </w:tc>
      </w:tr>
      <w:tr w14:paraId="5952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D5B5E4C">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 xml:space="preserve">电话： </w:t>
            </w:r>
          </w:p>
        </w:tc>
        <w:tc>
          <w:tcPr>
            <w:tcW w:w="4261" w:type="dxa"/>
            <w:tcBorders>
              <w:top w:val="nil"/>
              <w:left w:val="nil"/>
              <w:bottom w:val="nil"/>
              <w:right w:val="nil"/>
            </w:tcBorders>
          </w:tcPr>
          <w:p w14:paraId="5E9674EF">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 xml:space="preserve">电话： </w:t>
            </w:r>
          </w:p>
        </w:tc>
      </w:tr>
      <w:tr w14:paraId="0EB8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280525C">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签订时间：</w:t>
            </w:r>
          </w:p>
        </w:tc>
        <w:tc>
          <w:tcPr>
            <w:tcW w:w="4261" w:type="dxa"/>
            <w:tcBorders>
              <w:top w:val="nil"/>
              <w:left w:val="nil"/>
              <w:bottom w:val="nil"/>
              <w:right w:val="nil"/>
            </w:tcBorders>
          </w:tcPr>
          <w:p w14:paraId="5E3D7F2D">
            <w:pPr>
              <w:widowControl w:val="0"/>
              <w:spacing w:after="0" w:line="360" w:lineRule="auto"/>
              <w:jc w:val="both"/>
              <w:rPr>
                <w:rFonts w:ascii="新宋体" w:hAnsi="新宋体" w:eastAsia="新宋体" w:cs="新宋体"/>
                <w:bCs/>
                <w:sz w:val="21"/>
                <w:szCs w:val="21"/>
              </w:rPr>
            </w:pPr>
            <w:r>
              <w:rPr>
                <w:rFonts w:hint="eastAsia" w:ascii="新宋体" w:hAnsi="新宋体" w:eastAsia="新宋体" w:cs="新宋体"/>
                <w:bCs/>
                <w:sz w:val="21"/>
                <w:szCs w:val="21"/>
              </w:rPr>
              <w:t>签订时间：</w:t>
            </w:r>
          </w:p>
        </w:tc>
      </w:tr>
    </w:tbl>
    <w:p w14:paraId="66A5DADD">
      <w:pPr>
        <w:spacing w:after="0" w:line="360" w:lineRule="auto"/>
        <w:rPr>
          <w:rFonts w:ascii="新宋体" w:hAnsi="新宋体" w:eastAsia="新宋体" w:cs="新宋体"/>
          <w:bCs/>
          <w:sz w:val="21"/>
          <w:szCs w:val="21"/>
        </w:rPr>
      </w:pPr>
    </w:p>
    <w:p w14:paraId="0F7E3D60">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签订地点：</w:t>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r>
        <w:rPr>
          <w:rFonts w:hint="eastAsia" w:ascii="新宋体" w:hAnsi="新宋体" w:eastAsia="新宋体" w:cs="新宋体"/>
          <w:bCs/>
          <w:sz w:val="21"/>
          <w:szCs w:val="21"/>
        </w:rPr>
        <w:br w:type="textWrapping"/>
      </w:r>
    </w:p>
    <w:p w14:paraId="21F0CB3D">
      <w:pPr>
        <w:pStyle w:val="36"/>
        <w:spacing w:line="360" w:lineRule="auto"/>
        <w:rPr>
          <w:b/>
          <w:bCs w:val="0"/>
          <w:color w:val="auto"/>
        </w:rPr>
      </w:pPr>
      <w:bookmarkStart w:id="104" w:name="_Toc21026"/>
      <w:bookmarkStart w:id="105" w:name="_Toc13752"/>
      <w:r>
        <w:rPr>
          <w:rFonts w:hint="eastAsia"/>
          <w:b/>
          <w:bCs w:val="0"/>
          <w:color w:val="auto"/>
        </w:rPr>
        <w:t>附件1：</w:t>
      </w:r>
      <w:bookmarkEnd w:id="104"/>
      <w:bookmarkEnd w:id="105"/>
      <w:r>
        <w:rPr>
          <w:rFonts w:hint="eastAsia" w:ascii="新宋体" w:hAnsi="新宋体" w:eastAsia="新宋体" w:cs="新宋体"/>
          <w:b/>
          <w:bCs w:val="0"/>
          <w:color w:val="auto"/>
          <w:sz w:val="28"/>
          <w:szCs w:val="28"/>
        </w:rPr>
        <w:t>安防各子系统维修更换设备及材料清单报价表</w:t>
      </w:r>
    </w:p>
    <w:tbl>
      <w:tblPr>
        <w:tblStyle w:val="37"/>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32"/>
        <w:gridCol w:w="2648"/>
        <w:gridCol w:w="1125"/>
        <w:gridCol w:w="2742"/>
        <w:gridCol w:w="419"/>
        <w:gridCol w:w="419"/>
        <w:gridCol w:w="420"/>
        <w:gridCol w:w="420"/>
      </w:tblGrid>
      <w:tr w14:paraId="032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66" w:type="dxa"/>
            <w:gridSpan w:val="9"/>
            <w:shd w:val="clear" w:color="000000" w:fill="FFFFFF"/>
          </w:tcPr>
          <w:p w14:paraId="396AE6BE">
            <w:pPr>
              <w:spacing w:after="0" w:line="360" w:lineRule="auto"/>
              <w:jc w:val="center"/>
              <w:rPr>
                <w:rFonts w:ascii="仿宋" w:hAnsi="仿宋" w:eastAsia="仿宋"/>
                <w:bCs/>
                <w:sz w:val="21"/>
                <w:szCs w:val="21"/>
              </w:rPr>
            </w:pPr>
            <w:r>
              <w:rPr>
                <w:rFonts w:hint="eastAsia" w:ascii="新宋体" w:hAnsi="新宋体" w:eastAsia="新宋体" w:cs="新宋体"/>
                <w:bCs/>
                <w:sz w:val="28"/>
                <w:szCs w:val="28"/>
              </w:rPr>
              <w:t>安防各子系统维修更换设备及材料清单报价表</w:t>
            </w:r>
          </w:p>
        </w:tc>
      </w:tr>
      <w:tr w14:paraId="7D2C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vAlign w:val="center"/>
          </w:tcPr>
          <w:p w14:paraId="2E2DF5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序号</w:t>
            </w:r>
          </w:p>
        </w:tc>
        <w:tc>
          <w:tcPr>
            <w:tcW w:w="1132" w:type="dxa"/>
            <w:shd w:val="clear" w:color="000000" w:fill="FFFFFF"/>
            <w:vAlign w:val="center"/>
          </w:tcPr>
          <w:p w14:paraId="473965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系统归类</w:t>
            </w:r>
          </w:p>
        </w:tc>
        <w:tc>
          <w:tcPr>
            <w:tcW w:w="2648" w:type="dxa"/>
            <w:shd w:val="clear" w:color="000000" w:fill="FFFFFF"/>
            <w:vAlign w:val="center"/>
          </w:tcPr>
          <w:p w14:paraId="175D29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产品名称</w:t>
            </w:r>
          </w:p>
        </w:tc>
        <w:tc>
          <w:tcPr>
            <w:tcW w:w="1125" w:type="dxa"/>
            <w:shd w:val="clear" w:color="000000" w:fill="FFFFFF"/>
            <w:vAlign w:val="center"/>
          </w:tcPr>
          <w:p w14:paraId="7DC38F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品牌</w:t>
            </w:r>
          </w:p>
        </w:tc>
        <w:tc>
          <w:tcPr>
            <w:tcW w:w="2742" w:type="dxa"/>
            <w:shd w:val="clear" w:color="000000" w:fill="FFFFFF"/>
            <w:vAlign w:val="center"/>
          </w:tcPr>
          <w:p w14:paraId="611D69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型号或规格参数</w:t>
            </w:r>
          </w:p>
        </w:tc>
        <w:tc>
          <w:tcPr>
            <w:tcW w:w="419" w:type="dxa"/>
            <w:shd w:val="clear" w:color="000000" w:fill="FFFFFF"/>
            <w:vAlign w:val="center"/>
          </w:tcPr>
          <w:p w14:paraId="773DB2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单位</w:t>
            </w:r>
          </w:p>
        </w:tc>
        <w:tc>
          <w:tcPr>
            <w:tcW w:w="419" w:type="dxa"/>
            <w:shd w:val="clear" w:color="000000" w:fill="FFFFFF"/>
            <w:vAlign w:val="center"/>
          </w:tcPr>
          <w:p w14:paraId="1846E9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数量</w:t>
            </w:r>
          </w:p>
        </w:tc>
        <w:tc>
          <w:tcPr>
            <w:tcW w:w="420" w:type="dxa"/>
            <w:shd w:val="clear" w:color="000000" w:fill="FFFFFF"/>
          </w:tcPr>
          <w:p w14:paraId="64170B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单价</w:t>
            </w:r>
          </w:p>
        </w:tc>
        <w:tc>
          <w:tcPr>
            <w:tcW w:w="420" w:type="dxa"/>
            <w:shd w:val="clear" w:color="000000" w:fill="FFFFFF"/>
            <w:vAlign w:val="center"/>
          </w:tcPr>
          <w:p w14:paraId="3419761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备注</w:t>
            </w:r>
          </w:p>
        </w:tc>
      </w:tr>
      <w:tr w14:paraId="6F5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9E57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1132" w:type="dxa"/>
            <w:shd w:val="clear" w:color="000000" w:fill="FFFFFF"/>
            <w:noWrap/>
            <w:vAlign w:val="center"/>
          </w:tcPr>
          <w:p w14:paraId="009A58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B3DC3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w:t>
            </w:r>
          </w:p>
        </w:tc>
        <w:tc>
          <w:tcPr>
            <w:tcW w:w="1125" w:type="dxa"/>
            <w:shd w:val="clear" w:color="000000" w:fill="FFFFFF"/>
            <w:vAlign w:val="center"/>
          </w:tcPr>
          <w:p w14:paraId="5512158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5D53A0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iDS-2DP0818ZIX-D/237(5mm)</w:t>
            </w:r>
          </w:p>
        </w:tc>
        <w:tc>
          <w:tcPr>
            <w:tcW w:w="419" w:type="dxa"/>
            <w:shd w:val="clear" w:color="000000" w:fill="FFFFFF"/>
            <w:noWrap/>
            <w:vAlign w:val="center"/>
          </w:tcPr>
          <w:p w14:paraId="2B1EA5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15F36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A01C93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F986DD9">
            <w:pPr>
              <w:spacing w:after="0" w:line="360" w:lineRule="auto"/>
              <w:jc w:val="center"/>
              <w:rPr>
                <w:rFonts w:hint="eastAsia" w:ascii="新宋体" w:hAnsi="新宋体" w:eastAsia="新宋体" w:cs="新宋体"/>
                <w:bCs/>
                <w:sz w:val="20"/>
                <w:szCs w:val="20"/>
              </w:rPr>
            </w:pPr>
          </w:p>
        </w:tc>
      </w:tr>
      <w:tr w14:paraId="4956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74549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w:t>
            </w:r>
          </w:p>
        </w:tc>
        <w:tc>
          <w:tcPr>
            <w:tcW w:w="1132" w:type="dxa"/>
            <w:shd w:val="clear" w:color="000000" w:fill="FFFFFF"/>
            <w:noWrap/>
            <w:vAlign w:val="center"/>
          </w:tcPr>
          <w:p w14:paraId="540A9E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410B5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网络室外黑光球机带雨刮</w:t>
            </w:r>
          </w:p>
        </w:tc>
        <w:tc>
          <w:tcPr>
            <w:tcW w:w="1125" w:type="dxa"/>
            <w:shd w:val="clear" w:color="000000" w:fill="FFFFFF"/>
            <w:vAlign w:val="center"/>
          </w:tcPr>
          <w:p w14:paraId="60AA66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CDEA8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DS-2DF8225IH-AFW</w:t>
            </w:r>
          </w:p>
        </w:tc>
        <w:tc>
          <w:tcPr>
            <w:tcW w:w="419" w:type="dxa"/>
            <w:shd w:val="clear" w:color="000000" w:fill="FFFFFF"/>
            <w:noWrap/>
            <w:vAlign w:val="center"/>
          </w:tcPr>
          <w:p w14:paraId="53D349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7517F5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57C3AD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D6FFAE4">
            <w:pPr>
              <w:spacing w:after="0" w:line="360" w:lineRule="auto"/>
              <w:jc w:val="center"/>
              <w:rPr>
                <w:rFonts w:hint="eastAsia" w:ascii="新宋体" w:hAnsi="新宋体" w:eastAsia="新宋体" w:cs="新宋体"/>
                <w:bCs/>
                <w:sz w:val="20"/>
                <w:szCs w:val="20"/>
              </w:rPr>
            </w:pPr>
          </w:p>
        </w:tc>
      </w:tr>
      <w:tr w14:paraId="1D99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B5E48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w:t>
            </w:r>
          </w:p>
        </w:tc>
        <w:tc>
          <w:tcPr>
            <w:tcW w:w="1132" w:type="dxa"/>
            <w:shd w:val="clear" w:color="000000" w:fill="FFFFFF"/>
            <w:noWrap/>
            <w:vAlign w:val="center"/>
          </w:tcPr>
          <w:p w14:paraId="1B3DC4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98B1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w:t>
            </w:r>
          </w:p>
        </w:tc>
        <w:tc>
          <w:tcPr>
            <w:tcW w:w="1125" w:type="dxa"/>
            <w:shd w:val="clear" w:color="000000" w:fill="FFFFFF"/>
            <w:vAlign w:val="center"/>
          </w:tcPr>
          <w:p w14:paraId="01817A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E15A0A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w:t>
            </w:r>
          </w:p>
        </w:tc>
        <w:tc>
          <w:tcPr>
            <w:tcW w:w="419" w:type="dxa"/>
            <w:shd w:val="clear" w:color="000000" w:fill="FFFFFF"/>
            <w:noWrap/>
            <w:vAlign w:val="center"/>
          </w:tcPr>
          <w:p w14:paraId="3CE714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53AA6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470350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310083D">
            <w:pPr>
              <w:spacing w:after="0" w:line="360" w:lineRule="auto"/>
              <w:jc w:val="center"/>
              <w:rPr>
                <w:rFonts w:hint="eastAsia" w:ascii="新宋体" w:hAnsi="新宋体" w:eastAsia="新宋体" w:cs="新宋体"/>
                <w:bCs/>
                <w:sz w:val="20"/>
                <w:szCs w:val="20"/>
              </w:rPr>
            </w:pPr>
          </w:p>
        </w:tc>
      </w:tr>
      <w:tr w14:paraId="598B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91CF8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w:t>
            </w:r>
          </w:p>
        </w:tc>
        <w:tc>
          <w:tcPr>
            <w:tcW w:w="1132" w:type="dxa"/>
            <w:shd w:val="clear" w:color="000000" w:fill="FFFFFF"/>
            <w:noWrap/>
            <w:vAlign w:val="center"/>
          </w:tcPr>
          <w:p w14:paraId="2F2A6D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AE64C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网络全彩全景智能枪球一体机</w:t>
            </w:r>
          </w:p>
        </w:tc>
        <w:tc>
          <w:tcPr>
            <w:tcW w:w="1125" w:type="dxa"/>
            <w:shd w:val="clear" w:color="000000" w:fill="FFFFFF"/>
            <w:vAlign w:val="center"/>
          </w:tcPr>
          <w:p w14:paraId="59EA45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CF256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iDS-2DC7C144MW-D(20X/F1)</w:t>
            </w:r>
          </w:p>
        </w:tc>
        <w:tc>
          <w:tcPr>
            <w:tcW w:w="419" w:type="dxa"/>
            <w:shd w:val="clear" w:color="000000" w:fill="FFFFFF"/>
            <w:noWrap/>
            <w:vAlign w:val="center"/>
          </w:tcPr>
          <w:p w14:paraId="404B61A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C4C8D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DB3717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4E40A48">
            <w:pPr>
              <w:spacing w:after="0" w:line="360" w:lineRule="auto"/>
              <w:jc w:val="center"/>
              <w:rPr>
                <w:rFonts w:hint="eastAsia" w:ascii="新宋体" w:hAnsi="新宋体" w:eastAsia="新宋体" w:cs="新宋体"/>
                <w:bCs/>
                <w:sz w:val="20"/>
                <w:szCs w:val="20"/>
              </w:rPr>
            </w:pPr>
          </w:p>
        </w:tc>
      </w:tr>
      <w:tr w14:paraId="2DC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C6EE0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w:t>
            </w:r>
          </w:p>
        </w:tc>
        <w:tc>
          <w:tcPr>
            <w:tcW w:w="1132" w:type="dxa"/>
            <w:shd w:val="clear" w:color="000000" w:fill="FFFFFF"/>
            <w:noWrap/>
            <w:vAlign w:val="center"/>
          </w:tcPr>
          <w:p w14:paraId="08C266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63055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网络全彩球机</w:t>
            </w:r>
          </w:p>
        </w:tc>
        <w:tc>
          <w:tcPr>
            <w:tcW w:w="1125" w:type="dxa"/>
            <w:shd w:val="clear" w:color="000000" w:fill="FFFFFF"/>
            <w:noWrap/>
            <w:vAlign w:val="center"/>
          </w:tcPr>
          <w:p w14:paraId="7581112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6A409AD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iDS-2DC7223MWR-A</w:t>
            </w:r>
          </w:p>
        </w:tc>
        <w:tc>
          <w:tcPr>
            <w:tcW w:w="419" w:type="dxa"/>
            <w:shd w:val="clear" w:color="000000" w:fill="FFFFFF"/>
            <w:noWrap/>
            <w:vAlign w:val="center"/>
          </w:tcPr>
          <w:p w14:paraId="07A1B8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AFF25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43CA34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590B8AC">
            <w:pPr>
              <w:spacing w:after="0" w:line="360" w:lineRule="auto"/>
              <w:jc w:val="center"/>
              <w:rPr>
                <w:rFonts w:hint="eastAsia" w:ascii="新宋体" w:hAnsi="新宋体" w:eastAsia="新宋体" w:cs="新宋体"/>
                <w:bCs/>
                <w:sz w:val="20"/>
                <w:szCs w:val="20"/>
              </w:rPr>
            </w:pPr>
          </w:p>
        </w:tc>
      </w:tr>
      <w:tr w14:paraId="67F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FAF66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w:t>
            </w:r>
          </w:p>
        </w:tc>
        <w:tc>
          <w:tcPr>
            <w:tcW w:w="1132" w:type="dxa"/>
            <w:shd w:val="clear" w:color="000000" w:fill="FFFFFF"/>
            <w:noWrap/>
            <w:vAlign w:val="center"/>
          </w:tcPr>
          <w:p w14:paraId="730CD3F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B5905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w:t>
            </w:r>
          </w:p>
        </w:tc>
        <w:tc>
          <w:tcPr>
            <w:tcW w:w="1125" w:type="dxa"/>
            <w:shd w:val="clear" w:color="000000" w:fill="FFFFFF"/>
            <w:vAlign w:val="center"/>
          </w:tcPr>
          <w:p w14:paraId="77B529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96367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DS-2DC4223IW-D</w:t>
            </w:r>
          </w:p>
        </w:tc>
        <w:tc>
          <w:tcPr>
            <w:tcW w:w="419" w:type="dxa"/>
            <w:shd w:val="clear" w:color="000000" w:fill="FFFFFF"/>
            <w:noWrap/>
            <w:vAlign w:val="center"/>
          </w:tcPr>
          <w:p w14:paraId="50AA8E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DBD0D7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BF6F90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05731E7">
            <w:pPr>
              <w:spacing w:after="0" w:line="360" w:lineRule="auto"/>
              <w:jc w:val="center"/>
              <w:rPr>
                <w:rFonts w:hint="eastAsia" w:ascii="新宋体" w:hAnsi="新宋体" w:eastAsia="新宋体" w:cs="新宋体"/>
                <w:bCs/>
                <w:sz w:val="20"/>
                <w:szCs w:val="20"/>
              </w:rPr>
            </w:pPr>
          </w:p>
        </w:tc>
      </w:tr>
      <w:tr w14:paraId="5964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E3657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w:t>
            </w:r>
          </w:p>
        </w:tc>
        <w:tc>
          <w:tcPr>
            <w:tcW w:w="1132" w:type="dxa"/>
            <w:shd w:val="clear" w:color="000000" w:fill="FFFFFF"/>
            <w:noWrap/>
            <w:vAlign w:val="center"/>
          </w:tcPr>
          <w:p w14:paraId="433507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BE8B5A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网络室外枪机</w:t>
            </w:r>
          </w:p>
        </w:tc>
        <w:tc>
          <w:tcPr>
            <w:tcW w:w="1125" w:type="dxa"/>
            <w:shd w:val="clear" w:color="000000" w:fill="FFFFFF"/>
            <w:vAlign w:val="center"/>
          </w:tcPr>
          <w:p w14:paraId="7642DA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68EFF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DS-2CD5A27EFWD-IZS</w:t>
            </w:r>
          </w:p>
        </w:tc>
        <w:tc>
          <w:tcPr>
            <w:tcW w:w="419" w:type="dxa"/>
            <w:shd w:val="clear" w:color="000000" w:fill="FFFFFF"/>
            <w:noWrap/>
            <w:vAlign w:val="center"/>
          </w:tcPr>
          <w:p w14:paraId="180577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0B874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4F86DF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B2F7982">
            <w:pPr>
              <w:spacing w:after="0" w:line="360" w:lineRule="auto"/>
              <w:jc w:val="center"/>
              <w:rPr>
                <w:rFonts w:hint="eastAsia" w:ascii="新宋体" w:hAnsi="新宋体" w:eastAsia="新宋体" w:cs="新宋体"/>
                <w:bCs/>
                <w:sz w:val="20"/>
                <w:szCs w:val="20"/>
              </w:rPr>
            </w:pPr>
          </w:p>
        </w:tc>
      </w:tr>
      <w:tr w14:paraId="21DC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7656E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w:t>
            </w:r>
          </w:p>
        </w:tc>
        <w:tc>
          <w:tcPr>
            <w:tcW w:w="1132" w:type="dxa"/>
            <w:shd w:val="clear" w:color="000000" w:fill="FFFFFF"/>
            <w:noWrap/>
            <w:vAlign w:val="center"/>
          </w:tcPr>
          <w:p w14:paraId="448975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DCB07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网络室内一体枪机</w:t>
            </w:r>
          </w:p>
        </w:tc>
        <w:tc>
          <w:tcPr>
            <w:tcW w:w="1125" w:type="dxa"/>
            <w:shd w:val="clear" w:color="000000" w:fill="FFFFFF"/>
            <w:vAlign w:val="center"/>
          </w:tcPr>
          <w:p w14:paraId="260B31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DF390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DS-2CD5A26EFWD-IZS/ZJ</w:t>
            </w:r>
          </w:p>
        </w:tc>
        <w:tc>
          <w:tcPr>
            <w:tcW w:w="419" w:type="dxa"/>
            <w:shd w:val="clear" w:color="000000" w:fill="FFFFFF"/>
            <w:noWrap/>
            <w:vAlign w:val="center"/>
          </w:tcPr>
          <w:p w14:paraId="4B0E07C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88268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4BE3CC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0259743">
            <w:pPr>
              <w:spacing w:after="0" w:line="360" w:lineRule="auto"/>
              <w:jc w:val="center"/>
              <w:rPr>
                <w:rFonts w:hint="eastAsia" w:ascii="新宋体" w:hAnsi="新宋体" w:eastAsia="新宋体" w:cs="新宋体"/>
                <w:bCs/>
                <w:sz w:val="20"/>
                <w:szCs w:val="20"/>
              </w:rPr>
            </w:pPr>
          </w:p>
        </w:tc>
      </w:tr>
      <w:tr w14:paraId="0CAC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55EBE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9</w:t>
            </w:r>
          </w:p>
        </w:tc>
        <w:tc>
          <w:tcPr>
            <w:tcW w:w="1132" w:type="dxa"/>
            <w:shd w:val="clear" w:color="000000" w:fill="FFFFFF"/>
            <w:noWrap/>
            <w:vAlign w:val="center"/>
          </w:tcPr>
          <w:p w14:paraId="648C77C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DBC0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网络防爆枪机</w:t>
            </w:r>
          </w:p>
        </w:tc>
        <w:tc>
          <w:tcPr>
            <w:tcW w:w="1125" w:type="dxa"/>
            <w:shd w:val="clear" w:color="000000" w:fill="FFFFFF"/>
            <w:vAlign w:val="center"/>
          </w:tcPr>
          <w:p w14:paraId="253522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E4F9FA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DS-2XE6222F-IS</w:t>
            </w:r>
          </w:p>
        </w:tc>
        <w:tc>
          <w:tcPr>
            <w:tcW w:w="419" w:type="dxa"/>
            <w:shd w:val="clear" w:color="000000" w:fill="FFFFFF"/>
            <w:noWrap/>
            <w:vAlign w:val="center"/>
          </w:tcPr>
          <w:p w14:paraId="6B8DA2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A10A4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EDFA91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34E10AC">
            <w:pPr>
              <w:spacing w:after="0" w:line="360" w:lineRule="auto"/>
              <w:jc w:val="center"/>
              <w:rPr>
                <w:rFonts w:hint="eastAsia" w:ascii="新宋体" w:hAnsi="新宋体" w:eastAsia="新宋体" w:cs="新宋体"/>
                <w:bCs/>
                <w:sz w:val="20"/>
                <w:szCs w:val="20"/>
              </w:rPr>
            </w:pPr>
          </w:p>
        </w:tc>
      </w:tr>
      <w:tr w14:paraId="4389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29826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10</w:t>
            </w:r>
          </w:p>
        </w:tc>
        <w:tc>
          <w:tcPr>
            <w:tcW w:w="1132" w:type="dxa"/>
            <w:shd w:val="clear" w:color="000000" w:fill="FFFFFF"/>
            <w:noWrap/>
            <w:vAlign w:val="center"/>
          </w:tcPr>
          <w:p w14:paraId="7C24AC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49E55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网络防尘防水防腐蚀筒型摄像机</w:t>
            </w:r>
          </w:p>
        </w:tc>
        <w:tc>
          <w:tcPr>
            <w:tcW w:w="1125" w:type="dxa"/>
            <w:shd w:val="clear" w:color="000000" w:fill="FFFFFF"/>
            <w:vAlign w:val="center"/>
          </w:tcPr>
          <w:p w14:paraId="0DE17D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BD258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DS-2CD6626B-IZH(R)S</w:t>
            </w:r>
          </w:p>
        </w:tc>
        <w:tc>
          <w:tcPr>
            <w:tcW w:w="419" w:type="dxa"/>
            <w:shd w:val="clear" w:color="000000" w:fill="FFFFFF"/>
            <w:noWrap/>
            <w:vAlign w:val="center"/>
          </w:tcPr>
          <w:p w14:paraId="6EA8C9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9478CF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31351E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7D5C6F1">
            <w:pPr>
              <w:spacing w:after="0" w:line="360" w:lineRule="auto"/>
              <w:jc w:val="center"/>
              <w:rPr>
                <w:rFonts w:hint="eastAsia" w:ascii="新宋体" w:hAnsi="新宋体" w:eastAsia="新宋体" w:cs="新宋体"/>
                <w:bCs/>
                <w:sz w:val="20"/>
                <w:szCs w:val="20"/>
              </w:rPr>
            </w:pPr>
          </w:p>
        </w:tc>
      </w:tr>
      <w:tr w14:paraId="6772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A36E6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11</w:t>
            </w:r>
          </w:p>
        </w:tc>
        <w:tc>
          <w:tcPr>
            <w:tcW w:w="1132" w:type="dxa"/>
            <w:shd w:val="clear" w:color="000000" w:fill="FFFFFF"/>
            <w:noWrap/>
            <w:vAlign w:val="center"/>
          </w:tcPr>
          <w:p w14:paraId="1E322A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CAB87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网络高清照车牌专用摄像机</w:t>
            </w:r>
          </w:p>
        </w:tc>
        <w:tc>
          <w:tcPr>
            <w:tcW w:w="1125" w:type="dxa"/>
            <w:shd w:val="clear" w:color="000000" w:fill="FFFFFF"/>
            <w:vAlign w:val="center"/>
          </w:tcPr>
          <w:p w14:paraId="76B0826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5D72F5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DS-TCG205-B</w:t>
            </w:r>
          </w:p>
        </w:tc>
        <w:tc>
          <w:tcPr>
            <w:tcW w:w="419" w:type="dxa"/>
            <w:shd w:val="clear" w:color="000000" w:fill="FFFFFF"/>
            <w:noWrap/>
            <w:vAlign w:val="center"/>
          </w:tcPr>
          <w:p w14:paraId="7B8A63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1ED1D7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6D7F3D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557DF28">
            <w:pPr>
              <w:spacing w:after="0" w:line="360" w:lineRule="auto"/>
              <w:jc w:val="center"/>
              <w:rPr>
                <w:rFonts w:hint="eastAsia" w:ascii="新宋体" w:hAnsi="新宋体" w:eastAsia="新宋体" w:cs="新宋体"/>
                <w:bCs/>
                <w:sz w:val="20"/>
                <w:szCs w:val="20"/>
              </w:rPr>
            </w:pPr>
          </w:p>
        </w:tc>
      </w:tr>
      <w:tr w14:paraId="6BBE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410CF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w:t>
            </w:r>
          </w:p>
        </w:tc>
        <w:tc>
          <w:tcPr>
            <w:tcW w:w="1132" w:type="dxa"/>
            <w:shd w:val="clear" w:color="000000" w:fill="FFFFFF"/>
            <w:noWrap/>
            <w:vAlign w:val="center"/>
          </w:tcPr>
          <w:p w14:paraId="3B2EDB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C6F988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400万4寸23倍红外网络球机</w:t>
            </w:r>
          </w:p>
        </w:tc>
        <w:tc>
          <w:tcPr>
            <w:tcW w:w="1125" w:type="dxa"/>
            <w:shd w:val="clear" w:color="000000" w:fill="FFFFFF"/>
            <w:vAlign w:val="center"/>
          </w:tcPr>
          <w:p w14:paraId="1AEC58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44B3B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DS-2DC4423IW-D </w:t>
            </w:r>
          </w:p>
        </w:tc>
        <w:tc>
          <w:tcPr>
            <w:tcW w:w="419" w:type="dxa"/>
            <w:shd w:val="clear" w:color="000000" w:fill="FFFFFF"/>
            <w:noWrap/>
            <w:vAlign w:val="center"/>
          </w:tcPr>
          <w:p w14:paraId="6E62463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1D343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C1AE04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2FB6938">
            <w:pPr>
              <w:spacing w:after="0" w:line="360" w:lineRule="auto"/>
              <w:jc w:val="center"/>
              <w:rPr>
                <w:rFonts w:hint="eastAsia" w:ascii="新宋体" w:hAnsi="新宋体" w:eastAsia="新宋体" w:cs="新宋体"/>
                <w:bCs/>
                <w:sz w:val="20"/>
                <w:szCs w:val="20"/>
              </w:rPr>
            </w:pPr>
          </w:p>
        </w:tc>
      </w:tr>
      <w:tr w14:paraId="2024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B99B5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13</w:t>
            </w:r>
          </w:p>
        </w:tc>
        <w:tc>
          <w:tcPr>
            <w:tcW w:w="1132" w:type="dxa"/>
            <w:shd w:val="clear" w:color="000000" w:fill="FFFFFF"/>
            <w:noWrap/>
            <w:vAlign w:val="center"/>
          </w:tcPr>
          <w:p w14:paraId="36CD45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3FAEC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400万高清网络全彩POE枪机电动变焦摄像机</w:t>
            </w:r>
          </w:p>
        </w:tc>
        <w:tc>
          <w:tcPr>
            <w:tcW w:w="1125" w:type="dxa"/>
            <w:shd w:val="clear" w:color="000000" w:fill="FFFFFF"/>
            <w:noWrap/>
            <w:vAlign w:val="center"/>
          </w:tcPr>
          <w:p w14:paraId="71410B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4D809B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DS-2CD5A47EFWD-IZS(2.7-13.5mm) </w:t>
            </w:r>
          </w:p>
        </w:tc>
        <w:tc>
          <w:tcPr>
            <w:tcW w:w="419" w:type="dxa"/>
            <w:shd w:val="clear" w:color="000000" w:fill="FFFFFF"/>
            <w:noWrap/>
            <w:vAlign w:val="center"/>
          </w:tcPr>
          <w:p w14:paraId="076961C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821124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FAA3B6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C195076">
            <w:pPr>
              <w:spacing w:after="0" w:line="360" w:lineRule="auto"/>
              <w:jc w:val="center"/>
              <w:rPr>
                <w:rFonts w:hint="eastAsia" w:ascii="新宋体" w:hAnsi="新宋体" w:eastAsia="新宋体" w:cs="新宋体"/>
                <w:bCs/>
                <w:sz w:val="20"/>
                <w:szCs w:val="20"/>
              </w:rPr>
            </w:pPr>
          </w:p>
        </w:tc>
      </w:tr>
      <w:tr w14:paraId="08A4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71D81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14</w:t>
            </w:r>
          </w:p>
        </w:tc>
        <w:tc>
          <w:tcPr>
            <w:tcW w:w="1132" w:type="dxa"/>
            <w:shd w:val="clear" w:color="000000" w:fill="FFFFFF"/>
            <w:noWrap/>
            <w:vAlign w:val="center"/>
          </w:tcPr>
          <w:p w14:paraId="3C2F6A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86536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400万高清网络全彩POE半球电动变焦摄像机</w:t>
            </w:r>
          </w:p>
        </w:tc>
        <w:tc>
          <w:tcPr>
            <w:tcW w:w="1125" w:type="dxa"/>
            <w:shd w:val="clear" w:color="000000" w:fill="FFFFFF"/>
            <w:vAlign w:val="center"/>
          </w:tcPr>
          <w:p w14:paraId="199931F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1F5AFB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DS-2CD7347EWD-LZS(3.3-9mm)(B)(白) </w:t>
            </w:r>
          </w:p>
        </w:tc>
        <w:tc>
          <w:tcPr>
            <w:tcW w:w="419" w:type="dxa"/>
            <w:shd w:val="clear" w:color="000000" w:fill="FFFFFF"/>
            <w:noWrap/>
            <w:vAlign w:val="center"/>
          </w:tcPr>
          <w:p w14:paraId="5A690B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51149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85FE94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E4DB61A">
            <w:pPr>
              <w:spacing w:after="0" w:line="360" w:lineRule="auto"/>
              <w:jc w:val="center"/>
              <w:rPr>
                <w:rFonts w:hint="eastAsia" w:ascii="新宋体" w:hAnsi="新宋体" w:eastAsia="新宋体" w:cs="新宋体"/>
                <w:bCs/>
                <w:sz w:val="20"/>
                <w:szCs w:val="20"/>
              </w:rPr>
            </w:pPr>
          </w:p>
        </w:tc>
      </w:tr>
      <w:tr w14:paraId="3C1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98738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w:t>
            </w:r>
          </w:p>
        </w:tc>
        <w:tc>
          <w:tcPr>
            <w:tcW w:w="1132" w:type="dxa"/>
            <w:shd w:val="clear" w:color="000000" w:fill="FFFFFF"/>
            <w:noWrap/>
            <w:vAlign w:val="center"/>
          </w:tcPr>
          <w:p w14:paraId="3C192E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17FEA7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400万高清网络全彩智能警戒POE枪型摄像机</w:t>
            </w:r>
          </w:p>
        </w:tc>
        <w:tc>
          <w:tcPr>
            <w:tcW w:w="1125" w:type="dxa"/>
            <w:shd w:val="clear" w:color="000000" w:fill="FFFFFF"/>
            <w:vAlign w:val="center"/>
          </w:tcPr>
          <w:p w14:paraId="7280BF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FCD48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DS-2CD3T47FWDA3-LS</w:t>
            </w:r>
          </w:p>
        </w:tc>
        <w:tc>
          <w:tcPr>
            <w:tcW w:w="419" w:type="dxa"/>
            <w:shd w:val="clear" w:color="000000" w:fill="FFFFFF"/>
            <w:noWrap/>
            <w:vAlign w:val="center"/>
          </w:tcPr>
          <w:p w14:paraId="35EE286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F21171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EAF8DE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7DDE1CE">
            <w:pPr>
              <w:spacing w:after="0" w:line="360" w:lineRule="auto"/>
              <w:jc w:val="center"/>
              <w:rPr>
                <w:rFonts w:hint="eastAsia" w:ascii="新宋体" w:hAnsi="新宋体" w:eastAsia="新宋体" w:cs="新宋体"/>
                <w:bCs/>
                <w:sz w:val="20"/>
                <w:szCs w:val="20"/>
              </w:rPr>
            </w:pPr>
          </w:p>
        </w:tc>
      </w:tr>
      <w:tr w14:paraId="1F4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7BF6B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16</w:t>
            </w:r>
          </w:p>
        </w:tc>
        <w:tc>
          <w:tcPr>
            <w:tcW w:w="1132" w:type="dxa"/>
            <w:shd w:val="clear" w:color="000000" w:fill="FFFFFF"/>
            <w:noWrap/>
            <w:vAlign w:val="center"/>
          </w:tcPr>
          <w:p w14:paraId="052044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2A773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400万高清网络全彩POE枪型摄像机</w:t>
            </w:r>
          </w:p>
        </w:tc>
        <w:tc>
          <w:tcPr>
            <w:tcW w:w="1125" w:type="dxa"/>
            <w:shd w:val="clear" w:color="000000" w:fill="FFFFFF"/>
            <w:vAlign w:val="center"/>
          </w:tcPr>
          <w:p w14:paraId="48C6BD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BDF89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DS-2CD3T47EWDV3-L </w:t>
            </w:r>
          </w:p>
        </w:tc>
        <w:tc>
          <w:tcPr>
            <w:tcW w:w="419" w:type="dxa"/>
            <w:shd w:val="clear" w:color="000000" w:fill="FFFFFF"/>
            <w:noWrap/>
            <w:vAlign w:val="center"/>
          </w:tcPr>
          <w:p w14:paraId="3E1E0F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180D8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108067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B10412C">
            <w:pPr>
              <w:spacing w:after="0" w:line="360" w:lineRule="auto"/>
              <w:jc w:val="center"/>
              <w:rPr>
                <w:rFonts w:hint="eastAsia" w:ascii="新宋体" w:hAnsi="新宋体" w:eastAsia="新宋体" w:cs="新宋体"/>
                <w:bCs/>
                <w:sz w:val="20"/>
                <w:szCs w:val="20"/>
              </w:rPr>
            </w:pPr>
          </w:p>
        </w:tc>
      </w:tr>
      <w:tr w14:paraId="3154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C62DA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17</w:t>
            </w:r>
          </w:p>
        </w:tc>
        <w:tc>
          <w:tcPr>
            <w:tcW w:w="1132" w:type="dxa"/>
            <w:shd w:val="clear" w:color="000000" w:fill="FFFFFF"/>
            <w:noWrap/>
            <w:vAlign w:val="center"/>
          </w:tcPr>
          <w:p w14:paraId="2B88BDA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D1723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400万高清网络全彩POE半球摄像机</w:t>
            </w:r>
          </w:p>
        </w:tc>
        <w:tc>
          <w:tcPr>
            <w:tcW w:w="1125" w:type="dxa"/>
            <w:shd w:val="clear" w:color="000000" w:fill="FFFFFF"/>
            <w:vAlign w:val="center"/>
          </w:tcPr>
          <w:p w14:paraId="5CA7DF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C44F8D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DS-2CD3347WD-L</w:t>
            </w:r>
          </w:p>
        </w:tc>
        <w:tc>
          <w:tcPr>
            <w:tcW w:w="419" w:type="dxa"/>
            <w:shd w:val="clear" w:color="000000" w:fill="FFFFFF"/>
            <w:noWrap/>
            <w:vAlign w:val="center"/>
          </w:tcPr>
          <w:p w14:paraId="023E200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46A687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25CDE7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F2367E0">
            <w:pPr>
              <w:spacing w:after="0" w:line="360" w:lineRule="auto"/>
              <w:jc w:val="center"/>
              <w:rPr>
                <w:rFonts w:hint="eastAsia" w:ascii="新宋体" w:hAnsi="新宋体" w:eastAsia="新宋体" w:cs="新宋体"/>
                <w:bCs/>
                <w:sz w:val="20"/>
                <w:szCs w:val="20"/>
              </w:rPr>
            </w:pPr>
          </w:p>
        </w:tc>
      </w:tr>
      <w:tr w14:paraId="0DD3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2A4A0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18</w:t>
            </w:r>
          </w:p>
        </w:tc>
        <w:tc>
          <w:tcPr>
            <w:tcW w:w="1132" w:type="dxa"/>
            <w:shd w:val="clear" w:color="000000" w:fill="FFFFFF"/>
            <w:noWrap/>
            <w:vAlign w:val="center"/>
          </w:tcPr>
          <w:p w14:paraId="3C20CB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C59EA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200万高清网络全彩POE枪机电动变焦摄像机</w:t>
            </w:r>
          </w:p>
        </w:tc>
        <w:tc>
          <w:tcPr>
            <w:tcW w:w="1125" w:type="dxa"/>
            <w:shd w:val="clear" w:color="000000" w:fill="FFFFFF"/>
            <w:vAlign w:val="center"/>
          </w:tcPr>
          <w:p w14:paraId="2964F1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6C64C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DS-2CD5A27EFWDV2-LZS</w:t>
            </w:r>
          </w:p>
        </w:tc>
        <w:tc>
          <w:tcPr>
            <w:tcW w:w="419" w:type="dxa"/>
            <w:shd w:val="clear" w:color="000000" w:fill="FFFFFF"/>
            <w:noWrap/>
            <w:vAlign w:val="center"/>
          </w:tcPr>
          <w:p w14:paraId="321EB7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ECB97C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C6780B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7000F06">
            <w:pPr>
              <w:spacing w:after="0" w:line="360" w:lineRule="auto"/>
              <w:jc w:val="center"/>
              <w:rPr>
                <w:rFonts w:hint="eastAsia" w:ascii="新宋体" w:hAnsi="新宋体" w:eastAsia="新宋体" w:cs="新宋体"/>
                <w:bCs/>
                <w:sz w:val="20"/>
                <w:szCs w:val="20"/>
              </w:rPr>
            </w:pPr>
          </w:p>
        </w:tc>
      </w:tr>
      <w:tr w14:paraId="51BC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5981A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19</w:t>
            </w:r>
          </w:p>
        </w:tc>
        <w:tc>
          <w:tcPr>
            <w:tcW w:w="1132" w:type="dxa"/>
            <w:shd w:val="clear" w:color="000000" w:fill="FFFFFF"/>
            <w:noWrap/>
            <w:vAlign w:val="center"/>
          </w:tcPr>
          <w:p w14:paraId="439BAB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63CF45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200万高清网络全彩POE半球电动变焦摄像机</w:t>
            </w:r>
          </w:p>
        </w:tc>
        <w:tc>
          <w:tcPr>
            <w:tcW w:w="1125" w:type="dxa"/>
            <w:shd w:val="clear" w:color="000000" w:fill="FFFFFF"/>
            <w:vAlign w:val="center"/>
          </w:tcPr>
          <w:p w14:paraId="78CB1B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69F4DD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DS-2CD7327EWD-LZS(3.3-12mm)(B)(白)</w:t>
            </w:r>
          </w:p>
        </w:tc>
        <w:tc>
          <w:tcPr>
            <w:tcW w:w="419" w:type="dxa"/>
            <w:shd w:val="clear" w:color="000000" w:fill="FFFFFF"/>
            <w:noWrap/>
            <w:vAlign w:val="center"/>
          </w:tcPr>
          <w:p w14:paraId="7039CA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153A9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9330D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1F6AD96">
            <w:pPr>
              <w:spacing w:after="0" w:line="360" w:lineRule="auto"/>
              <w:jc w:val="center"/>
              <w:rPr>
                <w:rFonts w:hint="eastAsia" w:ascii="新宋体" w:hAnsi="新宋体" w:eastAsia="新宋体" w:cs="新宋体"/>
                <w:bCs/>
                <w:sz w:val="20"/>
                <w:szCs w:val="20"/>
              </w:rPr>
            </w:pPr>
          </w:p>
        </w:tc>
      </w:tr>
      <w:tr w14:paraId="319F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16107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w:t>
            </w:r>
          </w:p>
        </w:tc>
        <w:tc>
          <w:tcPr>
            <w:tcW w:w="1132" w:type="dxa"/>
            <w:shd w:val="clear" w:color="000000" w:fill="FFFFFF"/>
            <w:noWrap/>
            <w:vAlign w:val="center"/>
          </w:tcPr>
          <w:p w14:paraId="4DE31D6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EB2D1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200万高清网络全彩智能警戒POE枪型摄像机</w:t>
            </w:r>
          </w:p>
        </w:tc>
        <w:tc>
          <w:tcPr>
            <w:tcW w:w="1125" w:type="dxa"/>
            <w:shd w:val="clear" w:color="000000" w:fill="FFFFFF"/>
            <w:vAlign w:val="center"/>
          </w:tcPr>
          <w:p w14:paraId="387787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8CD22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DS-2CD3T27FWDA3-LS</w:t>
            </w:r>
          </w:p>
        </w:tc>
        <w:tc>
          <w:tcPr>
            <w:tcW w:w="419" w:type="dxa"/>
            <w:shd w:val="clear" w:color="000000" w:fill="FFFFFF"/>
            <w:noWrap/>
            <w:vAlign w:val="center"/>
          </w:tcPr>
          <w:p w14:paraId="68B41A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801378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DAA503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B46313F">
            <w:pPr>
              <w:spacing w:after="0" w:line="360" w:lineRule="auto"/>
              <w:jc w:val="center"/>
              <w:rPr>
                <w:rFonts w:hint="eastAsia" w:ascii="新宋体" w:hAnsi="新宋体" w:eastAsia="新宋体" w:cs="新宋体"/>
                <w:bCs/>
                <w:sz w:val="20"/>
                <w:szCs w:val="20"/>
              </w:rPr>
            </w:pPr>
          </w:p>
        </w:tc>
      </w:tr>
      <w:tr w14:paraId="2033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EBDACB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21</w:t>
            </w:r>
          </w:p>
        </w:tc>
        <w:tc>
          <w:tcPr>
            <w:tcW w:w="1132" w:type="dxa"/>
            <w:shd w:val="clear" w:color="000000" w:fill="FFFFFF"/>
            <w:noWrap/>
            <w:vAlign w:val="center"/>
          </w:tcPr>
          <w:p w14:paraId="6B5340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3CBD0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200万高清网络全彩POE半球摄像机</w:t>
            </w:r>
          </w:p>
        </w:tc>
        <w:tc>
          <w:tcPr>
            <w:tcW w:w="1125" w:type="dxa"/>
            <w:shd w:val="clear" w:color="000000" w:fill="FFFFFF"/>
            <w:vAlign w:val="center"/>
          </w:tcPr>
          <w:p w14:paraId="177068C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DDE3E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DS-2CD3T27WD-LU</w:t>
            </w:r>
          </w:p>
        </w:tc>
        <w:tc>
          <w:tcPr>
            <w:tcW w:w="419" w:type="dxa"/>
            <w:shd w:val="clear" w:color="000000" w:fill="FFFFFF"/>
            <w:noWrap/>
            <w:vAlign w:val="center"/>
          </w:tcPr>
          <w:p w14:paraId="62B9DE3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E057F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26E188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500A9DE">
            <w:pPr>
              <w:spacing w:after="0" w:line="360" w:lineRule="auto"/>
              <w:jc w:val="center"/>
              <w:rPr>
                <w:rFonts w:hint="eastAsia" w:ascii="新宋体" w:hAnsi="新宋体" w:eastAsia="新宋体" w:cs="新宋体"/>
                <w:bCs/>
                <w:sz w:val="20"/>
                <w:szCs w:val="20"/>
              </w:rPr>
            </w:pPr>
          </w:p>
        </w:tc>
      </w:tr>
      <w:tr w14:paraId="3F4B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4486A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w:t>
            </w:r>
          </w:p>
        </w:tc>
        <w:tc>
          <w:tcPr>
            <w:tcW w:w="1132" w:type="dxa"/>
            <w:shd w:val="clear" w:color="000000" w:fill="FFFFFF"/>
            <w:noWrap/>
            <w:vAlign w:val="center"/>
          </w:tcPr>
          <w:p w14:paraId="5B795D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AD2273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200万高清网络防油污POE枪型摄像机</w:t>
            </w:r>
          </w:p>
        </w:tc>
        <w:tc>
          <w:tcPr>
            <w:tcW w:w="1125" w:type="dxa"/>
            <w:shd w:val="clear" w:color="000000" w:fill="FFFFFF"/>
            <w:vAlign w:val="center"/>
          </w:tcPr>
          <w:p w14:paraId="177918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81865E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DS-ECD2045-L3/DSK</w:t>
            </w:r>
          </w:p>
        </w:tc>
        <w:tc>
          <w:tcPr>
            <w:tcW w:w="419" w:type="dxa"/>
            <w:shd w:val="clear" w:color="000000" w:fill="FFFFFF"/>
            <w:noWrap/>
            <w:vAlign w:val="center"/>
          </w:tcPr>
          <w:p w14:paraId="0AF1A6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F34ED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1E4DF20">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7A08DC3">
            <w:pPr>
              <w:spacing w:after="0" w:line="360" w:lineRule="auto"/>
              <w:jc w:val="center"/>
              <w:rPr>
                <w:rFonts w:hint="eastAsia" w:ascii="新宋体" w:hAnsi="新宋体" w:eastAsia="新宋体" w:cs="新宋体"/>
                <w:bCs/>
                <w:sz w:val="20"/>
                <w:szCs w:val="20"/>
              </w:rPr>
            </w:pPr>
          </w:p>
        </w:tc>
      </w:tr>
      <w:tr w14:paraId="3C48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F27E1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23</w:t>
            </w:r>
          </w:p>
        </w:tc>
        <w:tc>
          <w:tcPr>
            <w:tcW w:w="1132" w:type="dxa"/>
            <w:shd w:val="clear" w:color="000000" w:fill="FFFFFF"/>
            <w:noWrap/>
            <w:vAlign w:val="center"/>
          </w:tcPr>
          <w:p w14:paraId="479581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34D2E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模拟监控摄像</w:t>
            </w:r>
          </w:p>
        </w:tc>
        <w:tc>
          <w:tcPr>
            <w:tcW w:w="1125" w:type="dxa"/>
            <w:shd w:val="clear" w:color="000000" w:fill="FFFFFF"/>
            <w:vAlign w:val="center"/>
          </w:tcPr>
          <w:p w14:paraId="12BF14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FBE1F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DS-2CE16F5P-IT5 950线</w:t>
            </w:r>
          </w:p>
        </w:tc>
        <w:tc>
          <w:tcPr>
            <w:tcW w:w="419" w:type="dxa"/>
            <w:shd w:val="clear" w:color="000000" w:fill="FFFFFF"/>
            <w:noWrap/>
            <w:vAlign w:val="center"/>
          </w:tcPr>
          <w:p w14:paraId="0DB5E37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7B2AB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970544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2AF7048">
            <w:pPr>
              <w:spacing w:after="0" w:line="360" w:lineRule="auto"/>
              <w:jc w:val="center"/>
              <w:rPr>
                <w:rFonts w:hint="eastAsia" w:ascii="新宋体" w:hAnsi="新宋体" w:eastAsia="新宋体" w:cs="新宋体"/>
                <w:bCs/>
                <w:sz w:val="20"/>
                <w:szCs w:val="20"/>
              </w:rPr>
            </w:pPr>
          </w:p>
        </w:tc>
      </w:tr>
      <w:tr w14:paraId="0D33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A943F5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24</w:t>
            </w:r>
          </w:p>
        </w:tc>
        <w:tc>
          <w:tcPr>
            <w:tcW w:w="1132" w:type="dxa"/>
            <w:shd w:val="clear" w:color="000000" w:fill="FFFFFF"/>
            <w:noWrap/>
            <w:vAlign w:val="center"/>
          </w:tcPr>
          <w:p w14:paraId="43ADEB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4D4919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网络4G无线摄像机</w:t>
            </w:r>
          </w:p>
        </w:tc>
        <w:tc>
          <w:tcPr>
            <w:tcW w:w="1125" w:type="dxa"/>
            <w:shd w:val="clear" w:color="000000" w:fill="FFFFFF"/>
            <w:vAlign w:val="center"/>
          </w:tcPr>
          <w:p w14:paraId="660643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38EF4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DS-2CD2T26XM-LGLE</w:t>
            </w:r>
          </w:p>
        </w:tc>
        <w:tc>
          <w:tcPr>
            <w:tcW w:w="419" w:type="dxa"/>
            <w:shd w:val="clear" w:color="000000" w:fill="FFFFFF"/>
            <w:noWrap/>
            <w:vAlign w:val="center"/>
          </w:tcPr>
          <w:p w14:paraId="4559DB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FC081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69B3700">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0FC4D3D">
            <w:pPr>
              <w:spacing w:after="0" w:line="360" w:lineRule="auto"/>
              <w:jc w:val="center"/>
              <w:rPr>
                <w:rFonts w:hint="eastAsia" w:ascii="新宋体" w:hAnsi="新宋体" w:eastAsia="新宋体" w:cs="新宋体"/>
                <w:bCs/>
                <w:sz w:val="20"/>
                <w:szCs w:val="20"/>
              </w:rPr>
            </w:pPr>
          </w:p>
        </w:tc>
      </w:tr>
      <w:tr w14:paraId="7AE7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162B97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w:t>
            </w:r>
          </w:p>
        </w:tc>
        <w:tc>
          <w:tcPr>
            <w:tcW w:w="1132" w:type="dxa"/>
            <w:shd w:val="clear" w:color="000000" w:fill="FFFFFF"/>
            <w:noWrap/>
            <w:vAlign w:val="center"/>
          </w:tcPr>
          <w:p w14:paraId="3F7F26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EEFB6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视频管理服务器1</w:t>
            </w:r>
          </w:p>
        </w:tc>
        <w:tc>
          <w:tcPr>
            <w:tcW w:w="1125" w:type="dxa"/>
            <w:shd w:val="clear" w:color="000000" w:fill="FFFFFF"/>
            <w:vAlign w:val="center"/>
          </w:tcPr>
          <w:p w14:paraId="1C2384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B2348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DS-VE22S-B(310800757 含系统D-BBD)</w:t>
            </w:r>
          </w:p>
        </w:tc>
        <w:tc>
          <w:tcPr>
            <w:tcW w:w="419" w:type="dxa"/>
            <w:shd w:val="clear" w:color="000000" w:fill="FFFFFF"/>
            <w:noWrap/>
            <w:vAlign w:val="center"/>
          </w:tcPr>
          <w:p w14:paraId="6F7E02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9AB1B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45EABF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2FDAB6A">
            <w:pPr>
              <w:spacing w:after="0" w:line="360" w:lineRule="auto"/>
              <w:jc w:val="center"/>
              <w:rPr>
                <w:rFonts w:hint="eastAsia" w:ascii="新宋体" w:hAnsi="新宋体" w:eastAsia="新宋体" w:cs="新宋体"/>
                <w:bCs/>
                <w:sz w:val="20"/>
                <w:szCs w:val="20"/>
              </w:rPr>
            </w:pPr>
          </w:p>
        </w:tc>
      </w:tr>
      <w:tr w14:paraId="3135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C3C17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26</w:t>
            </w:r>
          </w:p>
        </w:tc>
        <w:tc>
          <w:tcPr>
            <w:tcW w:w="1132" w:type="dxa"/>
            <w:shd w:val="clear" w:color="000000" w:fill="FFFFFF"/>
            <w:noWrap/>
            <w:vAlign w:val="center"/>
          </w:tcPr>
          <w:p w14:paraId="57B96E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538041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视频管理服务器2</w:t>
            </w:r>
          </w:p>
        </w:tc>
        <w:tc>
          <w:tcPr>
            <w:tcW w:w="1125" w:type="dxa"/>
            <w:shd w:val="clear" w:color="000000" w:fill="FFFFFF"/>
            <w:vAlign w:val="center"/>
          </w:tcPr>
          <w:p w14:paraId="5528126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79FF96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DS-VE2108C-BBD(标配)/win2016 </w:t>
            </w:r>
          </w:p>
        </w:tc>
        <w:tc>
          <w:tcPr>
            <w:tcW w:w="419" w:type="dxa"/>
            <w:shd w:val="clear" w:color="000000" w:fill="FFFFFF"/>
            <w:vAlign w:val="center"/>
          </w:tcPr>
          <w:p w14:paraId="7C8F5F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586554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D6720A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36619A6">
            <w:pPr>
              <w:spacing w:after="0" w:line="360" w:lineRule="auto"/>
              <w:jc w:val="center"/>
              <w:rPr>
                <w:rFonts w:hint="eastAsia" w:ascii="新宋体" w:hAnsi="新宋体" w:eastAsia="新宋体" w:cs="新宋体"/>
                <w:bCs/>
                <w:sz w:val="20"/>
                <w:szCs w:val="20"/>
              </w:rPr>
            </w:pPr>
          </w:p>
        </w:tc>
      </w:tr>
      <w:tr w14:paraId="5883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5CAB6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27</w:t>
            </w:r>
          </w:p>
        </w:tc>
        <w:tc>
          <w:tcPr>
            <w:tcW w:w="1132" w:type="dxa"/>
            <w:shd w:val="clear" w:color="000000" w:fill="FFFFFF"/>
            <w:noWrap/>
            <w:vAlign w:val="center"/>
          </w:tcPr>
          <w:p w14:paraId="271CDAE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58FCD8C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综合安防管理平台软件</w:t>
            </w:r>
          </w:p>
        </w:tc>
        <w:tc>
          <w:tcPr>
            <w:tcW w:w="1125" w:type="dxa"/>
            <w:shd w:val="clear" w:color="000000" w:fill="FFFFFF"/>
            <w:noWrap/>
            <w:vAlign w:val="center"/>
          </w:tcPr>
          <w:p w14:paraId="64B07DE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0B60B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iSecure Center 综合安防管理平台 (DS)</w:t>
            </w:r>
          </w:p>
        </w:tc>
        <w:tc>
          <w:tcPr>
            <w:tcW w:w="419" w:type="dxa"/>
            <w:shd w:val="clear" w:color="000000" w:fill="FFFFFF"/>
            <w:vAlign w:val="center"/>
          </w:tcPr>
          <w:p w14:paraId="1413C4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路</w:t>
            </w:r>
          </w:p>
        </w:tc>
        <w:tc>
          <w:tcPr>
            <w:tcW w:w="419" w:type="dxa"/>
            <w:shd w:val="clear" w:color="000000" w:fill="FFFFFF"/>
            <w:vAlign w:val="center"/>
          </w:tcPr>
          <w:p w14:paraId="1BDF07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5AD525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669E1BE">
            <w:pPr>
              <w:spacing w:after="0" w:line="360" w:lineRule="auto"/>
              <w:jc w:val="center"/>
              <w:rPr>
                <w:rFonts w:hint="eastAsia" w:ascii="新宋体" w:hAnsi="新宋体" w:eastAsia="新宋体" w:cs="新宋体"/>
                <w:bCs/>
                <w:sz w:val="20"/>
                <w:szCs w:val="20"/>
              </w:rPr>
            </w:pPr>
          </w:p>
        </w:tc>
      </w:tr>
      <w:tr w14:paraId="3A31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41" w:type="dxa"/>
            <w:shd w:val="clear" w:color="000000" w:fill="FFFFFF"/>
            <w:noWrap/>
            <w:vAlign w:val="center"/>
          </w:tcPr>
          <w:p w14:paraId="48B1B0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28</w:t>
            </w:r>
          </w:p>
        </w:tc>
        <w:tc>
          <w:tcPr>
            <w:tcW w:w="1132" w:type="dxa"/>
            <w:shd w:val="clear" w:color="000000" w:fill="FFFFFF"/>
            <w:noWrap/>
            <w:vAlign w:val="center"/>
          </w:tcPr>
          <w:p w14:paraId="5117A5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9EE68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CVR网络存储服务器1</w:t>
            </w:r>
          </w:p>
        </w:tc>
        <w:tc>
          <w:tcPr>
            <w:tcW w:w="1125" w:type="dxa"/>
            <w:shd w:val="clear" w:color="000000" w:fill="FFFFFF"/>
            <w:vAlign w:val="center"/>
          </w:tcPr>
          <w:p w14:paraId="1CAB9F7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3EE99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DS-A71024R</w:t>
            </w:r>
          </w:p>
        </w:tc>
        <w:tc>
          <w:tcPr>
            <w:tcW w:w="419" w:type="dxa"/>
            <w:shd w:val="clear" w:color="000000" w:fill="FFFFFF"/>
            <w:noWrap/>
            <w:vAlign w:val="center"/>
          </w:tcPr>
          <w:p w14:paraId="26F69C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7009C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26D216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C4A7EEC">
            <w:pPr>
              <w:spacing w:after="0" w:line="360" w:lineRule="auto"/>
              <w:jc w:val="center"/>
              <w:rPr>
                <w:rFonts w:hint="eastAsia" w:ascii="新宋体" w:hAnsi="新宋体" w:eastAsia="新宋体" w:cs="新宋体"/>
                <w:bCs/>
                <w:sz w:val="20"/>
                <w:szCs w:val="20"/>
              </w:rPr>
            </w:pPr>
          </w:p>
        </w:tc>
      </w:tr>
      <w:tr w14:paraId="5614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411EBA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29</w:t>
            </w:r>
          </w:p>
        </w:tc>
        <w:tc>
          <w:tcPr>
            <w:tcW w:w="1132" w:type="dxa"/>
            <w:shd w:val="clear" w:color="000000" w:fill="FFFFFF"/>
            <w:noWrap/>
            <w:vAlign w:val="center"/>
          </w:tcPr>
          <w:p w14:paraId="69E1DAB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2274E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CVR网络存储服务器2</w:t>
            </w:r>
          </w:p>
        </w:tc>
        <w:tc>
          <w:tcPr>
            <w:tcW w:w="1125" w:type="dxa"/>
            <w:shd w:val="clear" w:color="000000" w:fill="FFFFFF"/>
            <w:vAlign w:val="center"/>
          </w:tcPr>
          <w:p w14:paraId="3215C4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4BD4C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DS-A72024R</w:t>
            </w:r>
          </w:p>
        </w:tc>
        <w:tc>
          <w:tcPr>
            <w:tcW w:w="419" w:type="dxa"/>
            <w:shd w:val="clear" w:color="000000" w:fill="FFFFFF"/>
            <w:noWrap/>
            <w:vAlign w:val="center"/>
          </w:tcPr>
          <w:p w14:paraId="7F37AC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7E77D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FE2117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7DA0F3B">
            <w:pPr>
              <w:spacing w:after="0" w:line="360" w:lineRule="auto"/>
              <w:jc w:val="center"/>
              <w:rPr>
                <w:rFonts w:hint="eastAsia" w:ascii="新宋体" w:hAnsi="新宋体" w:eastAsia="新宋体" w:cs="新宋体"/>
                <w:bCs/>
                <w:sz w:val="20"/>
                <w:szCs w:val="20"/>
              </w:rPr>
            </w:pPr>
          </w:p>
        </w:tc>
      </w:tr>
      <w:tr w14:paraId="1EE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11D952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w:t>
            </w:r>
          </w:p>
        </w:tc>
        <w:tc>
          <w:tcPr>
            <w:tcW w:w="1132" w:type="dxa"/>
            <w:shd w:val="clear" w:color="000000" w:fill="FFFFFF"/>
            <w:noWrap/>
            <w:vAlign w:val="center"/>
          </w:tcPr>
          <w:p w14:paraId="7CCEB7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6891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CVR网络存储服务器3</w:t>
            </w:r>
          </w:p>
        </w:tc>
        <w:tc>
          <w:tcPr>
            <w:tcW w:w="1125" w:type="dxa"/>
            <w:shd w:val="clear" w:color="000000" w:fill="FFFFFF"/>
            <w:vAlign w:val="center"/>
          </w:tcPr>
          <w:p w14:paraId="11CD46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02752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DS-A71036R</w:t>
            </w:r>
          </w:p>
        </w:tc>
        <w:tc>
          <w:tcPr>
            <w:tcW w:w="419" w:type="dxa"/>
            <w:shd w:val="clear" w:color="000000" w:fill="FFFFFF"/>
            <w:noWrap/>
            <w:vAlign w:val="center"/>
          </w:tcPr>
          <w:p w14:paraId="1C99CF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084D4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D33B2F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5D91C4D">
            <w:pPr>
              <w:spacing w:after="0" w:line="360" w:lineRule="auto"/>
              <w:jc w:val="center"/>
              <w:rPr>
                <w:rFonts w:hint="eastAsia" w:ascii="新宋体" w:hAnsi="新宋体" w:eastAsia="新宋体" w:cs="新宋体"/>
                <w:bCs/>
                <w:sz w:val="20"/>
                <w:szCs w:val="20"/>
              </w:rPr>
            </w:pPr>
          </w:p>
        </w:tc>
      </w:tr>
      <w:tr w14:paraId="05FE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6B8977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31</w:t>
            </w:r>
          </w:p>
        </w:tc>
        <w:tc>
          <w:tcPr>
            <w:tcW w:w="1132" w:type="dxa"/>
            <w:shd w:val="clear" w:color="000000" w:fill="FFFFFF"/>
            <w:noWrap/>
            <w:vAlign w:val="center"/>
          </w:tcPr>
          <w:p w14:paraId="3C06BD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6375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监控录像主机NVR1</w:t>
            </w:r>
          </w:p>
        </w:tc>
        <w:tc>
          <w:tcPr>
            <w:tcW w:w="1125" w:type="dxa"/>
            <w:shd w:val="clear" w:color="000000" w:fill="FFFFFF"/>
            <w:noWrap/>
            <w:vAlign w:val="center"/>
          </w:tcPr>
          <w:p w14:paraId="3015F4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EB71D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DS-7808N-Q2</w:t>
            </w:r>
          </w:p>
        </w:tc>
        <w:tc>
          <w:tcPr>
            <w:tcW w:w="419" w:type="dxa"/>
            <w:shd w:val="clear" w:color="000000" w:fill="FFFFFF"/>
            <w:noWrap/>
            <w:vAlign w:val="center"/>
          </w:tcPr>
          <w:p w14:paraId="75DB4B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39822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3041BC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FC04E88">
            <w:pPr>
              <w:spacing w:after="0" w:line="360" w:lineRule="auto"/>
              <w:jc w:val="center"/>
              <w:rPr>
                <w:rFonts w:hint="eastAsia" w:ascii="新宋体" w:hAnsi="新宋体" w:eastAsia="新宋体" w:cs="新宋体"/>
                <w:bCs/>
                <w:sz w:val="20"/>
                <w:szCs w:val="20"/>
              </w:rPr>
            </w:pPr>
          </w:p>
        </w:tc>
      </w:tr>
      <w:tr w14:paraId="23F3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D4432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32</w:t>
            </w:r>
          </w:p>
        </w:tc>
        <w:tc>
          <w:tcPr>
            <w:tcW w:w="1132" w:type="dxa"/>
            <w:shd w:val="clear" w:color="000000" w:fill="FFFFFF"/>
            <w:noWrap/>
            <w:vAlign w:val="center"/>
          </w:tcPr>
          <w:p w14:paraId="59BA93C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5CD16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监控录像主机NVR2</w:t>
            </w:r>
          </w:p>
        </w:tc>
        <w:tc>
          <w:tcPr>
            <w:tcW w:w="1125" w:type="dxa"/>
            <w:shd w:val="clear" w:color="000000" w:fill="FFFFFF"/>
            <w:noWrap/>
            <w:vAlign w:val="center"/>
          </w:tcPr>
          <w:p w14:paraId="09159A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36347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DS-7716N-K4</w:t>
            </w:r>
          </w:p>
        </w:tc>
        <w:tc>
          <w:tcPr>
            <w:tcW w:w="419" w:type="dxa"/>
            <w:shd w:val="clear" w:color="000000" w:fill="FFFFFF"/>
            <w:noWrap/>
            <w:vAlign w:val="center"/>
          </w:tcPr>
          <w:p w14:paraId="773273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61CAC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D0F85B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18CE3DF">
            <w:pPr>
              <w:spacing w:after="0" w:line="360" w:lineRule="auto"/>
              <w:jc w:val="center"/>
              <w:rPr>
                <w:rFonts w:hint="eastAsia" w:ascii="新宋体" w:hAnsi="新宋体" w:eastAsia="新宋体" w:cs="新宋体"/>
                <w:bCs/>
                <w:sz w:val="20"/>
                <w:szCs w:val="20"/>
              </w:rPr>
            </w:pPr>
          </w:p>
        </w:tc>
      </w:tr>
      <w:tr w14:paraId="5898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2BDF3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33</w:t>
            </w:r>
          </w:p>
        </w:tc>
        <w:tc>
          <w:tcPr>
            <w:tcW w:w="1132" w:type="dxa"/>
            <w:shd w:val="clear" w:color="000000" w:fill="FFFFFF"/>
            <w:noWrap/>
            <w:vAlign w:val="center"/>
          </w:tcPr>
          <w:p w14:paraId="1E25BC9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8E8AA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监控录像主机NVR3</w:t>
            </w:r>
          </w:p>
        </w:tc>
        <w:tc>
          <w:tcPr>
            <w:tcW w:w="1125" w:type="dxa"/>
            <w:shd w:val="clear" w:color="000000" w:fill="FFFFFF"/>
            <w:vAlign w:val="center"/>
          </w:tcPr>
          <w:p w14:paraId="668F31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4C382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iDS-7916NX-K4/S*1</w:t>
            </w:r>
          </w:p>
        </w:tc>
        <w:tc>
          <w:tcPr>
            <w:tcW w:w="419" w:type="dxa"/>
            <w:shd w:val="clear" w:color="000000" w:fill="FFFFFF"/>
            <w:noWrap/>
            <w:vAlign w:val="center"/>
          </w:tcPr>
          <w:p w14:paraId="0C7121A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E1332F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79C15A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8FBCB75">
            <w:pPr>
              <w:spacing w:after="0" w:line="360" w:lineRule="auto"/>
              <w:jc w:val="center"/>
              <w:rPr>
                <w:rFonts w:hint="eastAsia" w:ascii="新宋体" w:hAnsi="新宋体" w:eastAsia="新宋体" w:cs="新宋体"/>
                <w:bCs/>
                <w:sz w:val="20"/>
                <w:szCs w:val="20"/>
              </w:rPr>
            </w:pPr>
          </w:p>
        </w:tc>
      </w:tr>
      <w:tr w14:paraId="0AB1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EA0BD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34</w:t>
            </w:r>
          </w:p>
        </w:tc>
        <w:tc>
          <w:tcPr>
            <w:tcW w:w="1132" w:type="dxa"/>
            <w:shd w:val="clear" w:color="000000" w:fill="FFFFFF"/>
            <w:noWrap/>
            <w:vAlign w:val="center"/>
          </w:tcPr>
          <w:p w14:paraId="67255B0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BFBD4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监控录像主机NVR4</w:t>
            </w:r>
          </w:p>
        </w:tc>
        <w:tc>
          <w:tcPr>
            <w:tcW w:w="1125" w:type="dxa"/>
            <w:shd w:val="clear" w:color="000000" w:fill="FFFFFF"/>
            <w:vAlign w:val="center"/>
          </w:tcPr>
          <w:p w14:paraId="492675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859439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iDS-7816NX-Z2/X</w:t>
            </w:r>
          </w:p>
        </w:tc>
        <w:tc>
          <w:tcPr>
            <w:tcW w:w="419" w:type="dxa"/>
            <w:shd w:val="clear" w:color="000000" w:fill="FFFFFF"/>
            <w:noWrap/>
            <w:vAlign w:val="center"/>
          </w:tcPr>
          <w:p w14:paraId="0BD887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A2417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CF187B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6FA5DED">
            <w:pPr>
              <w:spacing w:after="0" w:line="360" w:lineRule="auto"/>
              <w:jc w:val="center"/>
              <w:rPr>
                <w:rFonts w:hint="eastAsia" w:ascii="新宋体" w:hAnsi="新宋体" w:eastAsia="新宋体" w:cs="新宋体"/>
                <w:bCs/>
                <w:sz w:val="20"/>
                <w:szCs w:val="20"/>
              </w:rPr>
            </w:pPr>
          </w:p>
        </w:tc>
      </w:tr>
      <w:tr w14:paraId="51FC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41" w:type="dxa"/>
            <w:shd w:val="clear" w:color="000000" w:fill="FFFFFF"/>
            <w:noWrap/>
            <w:vAlign w:val="center"/>
          </w:tcPr>
          <w:p w14:paraId="775D8B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w:t>
            </w:r>
          </w:p>
        </w:tc>
        <w:tc>
          <w:tcPr>
            <w:tcW w:w="1132" w:type="dxa"/>
            <w:shd w:val="clear" w:color="000000" w:fill="FFFFFF"/>
            <w:noWrap/>
            <w:vAlign w:val="center"/>
          </w:tcPr>
          <w:p w14:paraId="3E8EB1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95914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监控录像主机NVR5</w:t>
            </w:r>
          </w:p>
        </w:tc>
        <w:tc>
          <w:tcPr>
            <w:tcW w:w="1125" w:type="dxa"/>
            <w:shd w:val="clear" w:color="000000" w:fill="FFFFFF"/>
            <w:noWrap/>
            <w:vAlign w:val="center"/>
          </w:tcPr>
          <w:p w14:paraId="1B222B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CA784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DS-7932N-I4</w:t>
            </w:r>
          </w:p>
        </w:tc>
        <w:tc>
          <w:tcPr>
            <w:tcW w:w="419" w:type="dxa"/>
            <w:shd w:val="clear" w:color="000000" w:fill="FFFFFF"/>
            <w:noWrap/>
            <w:vAlign w:val="center"/>
          </w:tcPr>
          <w:p w14:paraId="0F31A1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86DBE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A1F3B3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C66109B">
            <w:pPr>
              <w:spacing w:after="0" w:line="360" w:lineRule="auto"/>
              <w:jc w:val="center"/>
              <w:rPr>
                <w:rFonts w:hint="eastAsia" w:ascii="新宋体" w:hAnsi="新宋体" w:eastAsia="新宋体" w:cs="新宋体"/>
                <w:bCs/>
                <w:sz w:val="20"/>
                <w:szCs w:val="20"/>
              </w:rPr>
            </w:pPr>
          </w:p>
        </w:tc>
      </w:tr>
      <w:tr w14:paraId="6A25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46670B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36</w:t>
            </w:r>
          </w:p>
        </w:tc>
        <w:tc>
          <w:tcPr>
            <w:tcW w:w="1132" w:type="dxa"/>
            <w:shd w:val="clear" w:color="000000" w:fill="FFFFFF"/>
            <w:noWrap/>
            <w:vAlign w:val="center"/>
          </w:tcPr>
          <w:p w14:paraId="562BB3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18774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319421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17A55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DS-8632N-K8</w:t>
            </w:r>
          </w:p>
        </w:tc>
        <w:tc>
          <w:tcPr>
            <w:tcW w:w="419" w:type="dxa"/>
            <w:shd w:val="clear" w:color="000000" w:fill="FFFFFF"/>
            <w:noWrap/>
            <w:vAlign w:val="center"/>
          </w:tcPr>
          <w:p w14:paraId="1D3D936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C5744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242535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528D276">
            <w:pPr>
              <w:spacing w:after="0" w:line="360" w:lineRule="auto"/>
              <w:jc w:val="center"/>
              <w:rPr>
                <w:rFonts w:hint="eastAsia" w:ascii="新宋体" w:hAnsi="新宋体" w:eastAsia="新宋体" w:cs="新宋体"/>
                <w:bCs/>
                <w:sz w:val="20"/>
                <w:szCs w:val="20"/>
              </w:rPr>
            </w:pPr>
          </w:p>
        </w:tc>
      </w:tr>
      <w:tr w14:paraId="444D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41" w:type="dxa"/>
            <w:shd w:val="clear" w:color="000000" w:fill="FFFFFF"/>
            <w:noWrap/>
            <w:vAlign w:val="center"/>
          </w:tcPr>
          <w:p w14:paraId="45B08A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37</w:t>
            </w:r>
          </w:p>
        </w:tc>
        <w:tc>
          <w:tcPr>
            <w:tcW w:w="1132" w:type="dxa"/>
            <w:shd w:val="clear" w:color="000000" w:fill="FFFFFF"/>
            <w:noWrap/>
            <w:vAlign w:val="center"/>
          </w:tcPr>
          <w:p w14:paraId="7EC7FFF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69A03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32F9DCF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73A97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DS-8864N-R8</w:t>
            </w:r>
          </w:p>
        </w:tc>
        <w:tc>
          <w:tcPr>
            <w:tcW w:w="419" w:type="dxa"/>
            <w:shd w:val="clear" w:color="000000" w:fill="FFFFFF"/>
            <w:noWrap/>
            <w:vAlign w:val="center"/>
          </w:tcPr>
          <w:p w14:paraId="226CEC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14123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ABEDBE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7240396">
            <w:pPr>
              <w:spacing w:after="0" w:line="360" w:lineRule="auto"/>
              <w:jc w:val="center"/>
              <w:rPr>
                <w:rFonts w:hint="eastAsia" w:ascii="新宋体" w:hAnsi="新宋体" w:eastAsia="新宋体" w:cs="新宋体"/>
                <w:bCs/>
                <w:sz w:val="20"/>
                <w:szCs w:val="20"/>
              </w:rPr>
            </w:pPr>
          </w:p>
        </w:tc>
      </w:tr>
      <w:tr w14:paraId="4E24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7D49BB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38</w:t>
            </w:r>
          </w:p>
        </w:tc>
        <w:tc>
          <w:tcPr>
            <w:tcW w:w="1132" w:type="dxa"/>
            <w:shd w:val="clear" w:color="000000" w:fill="FFFFFF"/>
            <w:noWrap/>
            <w:vAlign w:val="center"/>
          </w:tcPr>
          <w:p w14:paraId="7E4EBB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BC66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监控录像主机NVR7</w:t>
            </w:r>
          </w:p>
        </w:tc>
        <w:tc>
          <w:tcPr>
            <w:tcW w:w="1125" w:type="dxa"/>
            <w:shd w:val="clear" w:color="000000" w:fill="FFFFFF"/>
            <w:vAlign w:val="center"/>
          </w:tcPr>
          <w:p w14:paraId="7C277A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86B5F8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DS-8616N-I16</w:t>
            </w:r>
          </w:p>
        </w:tc>
        <w:tc>
          <w:tcPr>
            <w:tcW w:w="419" w:type="dxa"/>
            <w:shd w:val="clear" w:color="000000" w:fill="FFFFFF"/>
            <w:noWrap/>
            <w:vAlign w:val="center"/>
          </w:tcPr>
          <w:p w14:paraId="63AEDC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A9B559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DF9ED0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B314A48">
            <w:pPr>
              <w:spacing w:after="0" w:line="360" w:lineRule="auto"/>
              <w:jc w:val="center"/>
              <w:rPr>
                <w:rFonts w:hint="eastAsia" w:ascii="新宋体" w:hAnsi="新宋体" w:eastAsia="新宋体" w:cs="新宋体"/>
                <w:bCs/>
                <w:sz w:val="20"/>
                <w:szCs w:val="20"/>
              </w:rPr>
            </w:pPr>
          </w:p>
        </w:tc>
      </w:tr>
      <w:tr w14:paraId="2D8F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41" w:type="dxa"/>
            <w:shd w:val="clear" w:color="000000" w:fill="FFFFFF"/>
            <w:noWrap/>
            <w:vAlign w:val="center"/>
          </w:tcPr>
          <w:p w14:paraId="714564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39</w:t>
            </w:r>
          </w:p>
        </w:tc>
        <w:tc>
          <w:tcPr>
            <w:tcW w:w="1132" w:type="dxa"/>
            <w:shd w:val="clear" w:color="000000" w:fill="FFFFFF"/>
            <w:noWrap/>
            <w:vAlign w:val="center"/>
          </w:tcPr>
          <w:p w14:paraId="264580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12C029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监控录像主机NVR8</w:t>
            </w:r>
          </w:p>
        </w:tc>
        <w:tc>
          <w:tcPr>
            <w:tcW w:w="1125" w:type="dxa"/>
            <w:shd w:val="clear" w:color="000000" w:fill="FFFFFF"/>
            <w:vAlign w:val="center"/>
          </w:tcPr>
          <w:p w14:paraId="48B648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48518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DS-8632N-I16</w:t>
            </w:r>
          </w:p>
        </w:tc>
        <w:tc>
          <w:tcPr>
            <w:tcW w:w="419" w:type="dxa"/>
            <w:shd w:val="clear" w:color="000000" w:fill="FFFFFF"/>
            <w:noWrap/>
            <w:vAlign w:val="center"/>
          </w:tcPr>
          <w:p w14:paraId="46442E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745D61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9CF01E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90C3980">
            <w:pPr>
              <w:spacing w:after="0" w:line="360" w:lineRule="auto"/>
              <w:jc w:val="center"/>
              <w:rPr>
                <w:rFonts w:hint="eastAsia" w:ascii="新宋体" w:hAnsi="新宋体" w:eastAsia="新宋体" w:cs="新宋体"/>
                <w:bCs/>
                <w:sz w:val="20"/>
                <w:szCs w:val="20"/>
              </w:rPr>
            </w:pPr>
          </w:p>
        </w:tc>
      </w:tr>
      <w:tr w14:paraId="34D8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5AE5DD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w:t>
            </w:r>
          </w:p>
        </w:tc>
        <w:tc>
          <w:tcPr>
            <w:tcW w:w="1132" w:type="dxa"/>
            <w:shd w:val="clear" w:color="000000" w:fill="FFFFFF"/>
            <w:noWrap/>
            <w:vAlign w:val="center"/>
          </w:tcPr>
          <w:p w14:paraId="12DBFE6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21FB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监控录像主机NVR9</w:t>
            </w:r>
          </w:p>
        </w:tc>
        <w:tc>
          <w:tcPr>
            <w:tcW w:w="1125" w:type="dxa"/>
            <w:shd w:val="clear" w:color="000000" w:fill="FFFFFF"/>
            <w:vAlign w:val="center"/>
          </w:tcPr>
          <w:p w14:paraId="4F2107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4B6A8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DS-8816N-R8</w:t>
            </w:r>
          </w:p>
        </w:tc>
        <w:tc>
          <w:tcPr>
            <w:tcW w:w="419" w:type="dxa"/>
            <w:shd w:val="clear" w:color="000000" w:fill="FFFFFF"/>
            <w:noWrap/>
            <w:vAlign w:val="center"/>
          </w:tcPr>
          <w:p w14:paraId="3ED992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455CD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9FA036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10B4399">
            <w:pPr>
              <w:spacing w:after="0" w:line="360" w:lineRule="auto"/>
              <w:jc w:val="center"/>
              <w:rPr>
                <w:rFonts w:hint="eastAsia" w:ascii="新宋体" w:hAnsi="新宋体" w:eastAsia="新宋体" w:cs="新宋体"/>
                <w:bCs/>
                <w:sz w:val="20"/>
                <w:szCs w:val="20"/>
              </w:rPr>
            </w:pPr>
          </w:p>
        </w:tc>
      </w:tr>
      <w:tr w14:paraId="03B8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7FF66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41</w:t>
            </w:r>
          </w:p>
        </w:tc>
        <w:tc>
          <w:tcPr>
            <w:tcW w:w="1132" w:type="dxa"/>
            <w:shd w:val="clear" w:color="000000" w:fill="FFFFFF"/>
            <w:noWrap/>
            <w:vAlign w:val="center"/>
          </w:tcPr>
          <w:p w14:paraId="78B0183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DC5B5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高清视频解码器</w:t>
            </w:r>
          </w:p>
        </w:tc>
        <w:tc>
          <w:tcPr>
            <w:tcW w:w="1125" w:type="dxa"/>
            <w:shd w:val="clear" w:color="000000" w:fill="FFFFFF"/>
            <w:vAlign w:val="center"/>
          </w:tcPr>
          <w:p w14:paraId="14A722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108F5C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DS-6908UD</w:t>
            </w:r>
          </w:p>
        </w:tc>
        <w:tc>
          <w:tcPr>
            <w:tcW w:w="419" w:type="dxa"/>
            <w:shd w:val="clear" w:color="000000" w:fill="FFFFFF"/>
            <w:noWrap/>
            <w:vAlign w:val="center"/>
          </w:tcPr>
          <w:p w14:paraId="00BF27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F04F87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9D732E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774D009">
            <w:pPr>
              <w:spacing w:after="0" w:line="360" w:lineRule="auto"/>
              <w:jc w:val="center"/>
              <w:rPr>
                <w:rFonts w:hint="eastAsia" w:ascii="新宋体" w:hAnsi="新宋体" w:eastAsia="新宋体" w:cs="新宋体"/>
                <w:bCs/>
                <w:sz w:val="20"/>
                <w:szCs w:val="20"/>
              </w:rPr>
            </w:pPr>
          </w:p>
        </w:tc>
      </w:tr>
      <w:tr w14:paraId="727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7AA5439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42</w:t>
            </w:r>
          </w:p>
        </w:tc>
        <w:tc>
          <w:tcPr>
            <w:tcW w:w="1132" w:type="dxa"/>
            <w:shd w:val="clear" w:color="000000" w:fill="FFFFFF"/>
            <w:noWrap/>
            <w:vAlign w:val="center"/>
          </w:tcPr>
          <w:p w14:paraId="54DD31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A3834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网络控制键盘</w:t>
            </w:r>
          </w:p>
        </w:tc>
        <w:tc>
          <w:tcPr>
            <w:tcW w:w="1125" w:type="dxa"/>
            <w:shd w:val="clear" w:color="000000" w:fill="FFFFFF"/>
            <w:vAlign w:val="center"/>
          </w:tcPr>
          <w:p w14:paraId="275C707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2B285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DS-1600K</w:t>
            </w:r>
          </w:p>
        </w:tc>
        <w:tc>
          <w:tcPr>
            <w:tcW w:w="419" w:type="dxa"/>
            <w:shd w:val="clear" w:color="000000" w:fill="FFFFFF"/>
            <w:noWrap/>
            <w:vAlign w:val="center"/>
          </w:tcPr>
          <w:p w14:paraId="3EE02B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4CBB3A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5196A7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5F81392">
            <w:pPr>
              <w:spacing w:after="0" w:line="360" w:lineRule="auto"/>
              <w:jc w:val="center"/>
              <w:rPr>
                <w:rFonts w:hint="eastAsia" w:ascii="新宋体" w:hAnsi="新宋体" w:eastAsia="新宋体" w:cs="新宋体"/>
                <w:bCs/>
                <w:sz w:val="20"/>
                <w:szCs w:val="20"/>
              </w:rPr>
            </w:pPr>
          </w:p>
        </w:tc>
      </w:tr>
      <w:tr w14:paraId="3121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1B20F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43</w:t>
            </w:r>
          </w:p>
        </w:tc>
        <w:tc>
          <w:tcPr>
            <w:tcW w:w="1132" w:type="dxa"/>
            <w:shd w:val="clear" w:color="000000" w:fill="FFFFFF"/>
            <w:noWrap/>
            <w:vAlign w:val="center"/>
          </w:tcPr>
          <w:p w14:paraId="601DFD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8EA6A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液晶监视器22寸</w:t>
            </w:r>
          </w:p>
        </w:tc>
        <w:tc>
          <w:tcPr>
            <w:tcW w:w="1125" w:type="dxa"/>
            <w:shd w:val="clear" w:color="000000" w:fill="FFFFFF"/>
            <w:vAlign w:val="center"/>
          </w:tcPr>
          <w:p w14:paraId="57E576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95365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DS-D5022FQ-NA</w:t>
            </w:r>
          </w:p>
        </w:tc>
        <w:tc>
          <w:tcPr>
            <w:tcW w:w="419" w:type="dxa"/>
            <w:shd w:val="clear" w:color="000000" w:fill="FFFFFF"/>
            <w:noWrap/>
            <w:vAlign w:val="center"/>
          </w:tcPr>
          <w:p w14:paraId="2B0947C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6E559D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478543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624CF95">
            <w:pPr>
              <w:spacing w:after="0" w:line="360" w:lineRule="auto"/>
              <w:jc w:val="center"/>
              <w:rPr>
                <w:rFonts w:hint="eastAsia" w:ascii="新宋体" w:hAnsi="新宋体" w:eastAsia="新宋体" w:cs="新宋体"/>
                <w:bCs/>
                <w:sz w:val="20"/>
                <w:szCs w:val="20"/>
              </w:rPr>
            </w:pPr>
          </w:p>
        </w:tc>
      </w:tr>
      <w:tr w14:paraId="773D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E5F67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44</w:t>
            </w:r>
          </w:p>
        </w:tc>
        <w:tc>
          <w:tcPr>
            <w:tcW w:w="1132" w:type="dxa"/>
            <w:shd w:val="clear" w:color="000000" w:fill="FFFFFF"/>
            <w:noWrap/>
            <w:vAlign w:val="center"/>
          </w:tcPr>
          <w:p w14:paraId="78600F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D344C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液晶监视器24寸</w:t>
            </w:r>
          </w:p>
        </w:tc>
        <w:tc>
          <w:tcPr>
            <w:tcW w:w="1125" w:type="dxa"/>
            <w:shd w:val="clear" w:color="000000" w:fill="FFFFFF"/>
            <w:vAlign w:val="center"/>
          </w:tcPr>
          <w:p w14:paraId="765159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D68260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DS-D5024UL</w:t>
            </w:r>
          </w:p>
        </w:tc>
        <w:tc>
          <w:tcPr>
            <w:tcW w:w="419" w:type="dxa"/>
            <w:shd w:val="clear" w:color="000000" w:fill="FFFFFF"/>
            <w:noWrap/>
            <w:vAlign w:val="center"/>
          </w:tcPr>
          <w:p w14:paraId="0E37E69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2253AA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BE875E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BFDC8B5">
            <w:pPr>
              <w:spacing w:after="0" w:line="360" w:lineRule="auto"/>
              <w:jc w:val="center"/>
              <w:rPr>
                <w:rFonts w:hint="eastAsia" w:ascii="新宋体" w:hAnsi="新宋体" w:eastAsia="新宋体" w:cs="新宋体"/>
                <w:bCs/>
                <w:sz w:val="20"/>
                <w:szCs w:val="20"/>
              </w:rPr>
            </w:pPr>
          </w:p>
        </w:tc>
      </w:tr>
      <w:tr w14:paraId="0C7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D6332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45</w:t>
            </w:r>
          </w:p>
        </w:tc>
        <w:tc>
          <w:tcPr>
            <w:tcW w:w="1132" w:type="dxa"/>
            <w:shd w:val="clear" w:color="000000" w:fill="FFFFFF"/>
            <w:noWrap/>
            <w:vAlign w:val="center"/>
          </w:tcPr>
          <w:p w14:paraId="14C9B0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708CE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液晶监视器32寸</w:t>
            </w:r>
          </w:p>
        </w:tc>
        <w:tc>
          <w:tcPr>
            <w:tcW w:w="1125" w:type="dxa"/>
            <w:shd w:val="clear" w:color="000000" w:fill="FFFFFF"/>
            <w:vAlign w:val="center"/>
          </w:tcPr>
          <w:p w14:paraId="75B242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84693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DS-D5032FE</w:t>
            </w:r>
          </w:p>
        </w:tc>
        <w:tc>
          <w:tcPr>
            <w:tcW w:w="419" w:type="dxa"/>
            <w:shd w:val="clear" w:color="000000" w:fill="FFFFFF"/>
            <w:noWrap/>
            <w:vAlign w:val="center"/>
          </w:tcPr>
          <w:p w14:paraId="588643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3D678F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8893ED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007FCD7">
            <w:pPr>
              <w:spacing w:after="0" w:line="360" w:lineRule="auto"/>
              <w:jc w:val="center"/>
              <w:rPr>
                <w:rFonts w:hint="eastAsia" w:ascii="新宋体" w:hAnsi="新宋体" w:eastAsia="新宋体" w:cs="新宋体"/>
                <w:bCs/>
                <w:sz w:val="20"/>
                <w:szCs w:val="20"/>
              </w:rPr>
            </w:pPr>
          </w:p>
        </w:tc>
      </w:tr>
      <w:tr w14:paraId="15CF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84F42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46</w:t>
            </w:r>
          </w:p>
        </w:tc>
        <w:tc>
          <w:tcPr>
            <w:tcW w:w="1132" w:type="dxa"/>
            <w:shd w:val="clear" w:color="000000" w:fill="FFFFFF"/>
            <w:noWrap/>
            <w:vAlign w:val="center"/>
          </w:tcPr>
          <w:p w14:paraId="51D3A5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50E4E0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液晶监视器43寸</w:t>
            </w:r>
          </w:p>
        </w:tc>
        <w:tc>
          <w:tcPr>
            <w:tcW w:w="1125" w:type="dxa"/>
            <w:shd w:val="clear" w:color="000000" w:fill="FFFFFF"/>
            <w:vAlign w:val="center"/>
          </w:tcPr>
          <w:p w14:paraId="53639D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BFB2A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DS-D5043FE</w:t>
            </w:r>
          </w:p>
        </w:tc>
        <w:tc>
          <w:tcPr>
            <w:tcW w:w="419" w:type="dxa"/>
            <w:shd w:val="clear" w:color="000000" w:fill="FFFFFF"/>
            <w:noWrap/>
            <w:vAlign w:val="center"/>
          </w:tcPr>
          <w:p w14:paraId="7322C18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AEDF13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C77663A">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402C128">
            <w:pPr>
              <w:spacing w:after="0" w:line="360" w:lineRule="auto"/>
              <w:jc w:val="center"/>
              <w:rPr>
                <w:rFonts w:hint="eastAsia" w:ascii="新宋体" w:hAnsi="新宋体" w:eastAsia="新宋体" w:cs="新宋体"/>
                <w:bCs/>
                <w:sz w:val="20"/>
                <w:szCs w:val="20"/>
              </w:rPr>
            </w:pPr>
          </w:p>
        </w:tc>
      </w:tr>
      <w:tr w14:paraId="4035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82E15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47</w:t>
            </w:r>
          </w:p>
        </w:tc>
        <w:tc>
          <w:tcPr>
            <w:tcW w:w="1132" w:type="dxa"/>
            <w:shd w:val="clear" w:color="000000" w:fill="FFFFFF"/>
            <w:noWrap/>
            <w:vAlign w:val="center"/>
          </w:tcPr>
          <w:p w14:paraId="13BA76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1920C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液晶监视器50寸</w:t>
            </w:r>
          </w:p>
        </w:tc>
        <w:tc>
          <w:tcPr>
            <w:tcW w:w="1125" w:type="dxa"/>
            <w:shd w:val="clear" w:color="000000" w:fill="FFFFFF"/>
            <w:vAlign w:val="center"/>
          </w:tcPr>
          <w:p w14:paraId="373DF1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6B2E8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DS-D5050UE-A</w:t>
            </w:r>
          </w:p>
        </w:tc>
        <w:tc>
          <w:tcPr>
            <w:tcW w:w="419" w:type="dxa"/>
            <w:shd w:val="clear" w:color="000000" w:fill="FFFFFF"/>
            <w:noWrap/>
            <w:vAlign w:val="center"/>
          </w:tcPr>
          <w:p w14:paraId="5C1528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AEF912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5CA5D3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69BC80C">
            <w:pPr>
              <w:spacing w:after="0" w:line="360" w:lineRule="auto"/>
              <w:jc w:val="center"/>
              <w:rPr>
                <w:rFonts w:hint="eastAsia" w:ascii="新宋体" w:hAnsi="新宋体" w:eastAsia="新宋体" w:cs="新宋体"/>
                <w:bCs/>
                <w:sz w:val="20"/>
                <w:szCs w:val="20"/>
              </w:rPr>
            </w:pPr>
          </w:p>
        </w:tc>
      </w:tr>
      <w:tr w14:paraId="3667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D63B1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48</w:t>
            </w:r>
          </w:p>
        </w:tc>
        <w:tc>
          <w:tcPr>
            <w:tcW w:w="1132" w:type="dxa"/>
            <w:shd w:val="clear" w:color="000000" w:fill="FFFFFF"/>
            <w:noWrap/>
            <w:vAlign w:val="center"/>
          </w:tcPr>
          <w:p w14:paraId="3ED26F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FB60E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液晶监视器65寸</w:t>
            </w:r>
          </w:p>
        </w:tc>
        <w:tc>
          <w:tcPr>
            <w:tcW w:w="1125" w:type="dxa"/>
            <w:shd w:val="clear" w:color="000000" w:fill="FFFFFF"/>
            <w:vAlign w:val="center"/>
          </w:tcPr>
          <w:p w14:paraId="7A839A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E9CC8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DS-D5065FL</w:t>
            </w:r>
          </w:p>
        </w:tc>
        <w:tc>
          <w:tcPr>
            <w:tcW w:w="419" w:type="dxa"/>
            <w:shd w:val="clear" w:color="000000" w:fill="FFFFFF"/>
            <w:noWrap/>
            <w:vAlign w:val="center"/>
          </w:tcPr>
          <w:p w14:paraId="35F005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D931E7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E25222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C11A76A">
            <w:pPr>
              <w:spacing w:after="0" w:line="360" w:lineRule="auto"/>
              <w:jc w:val="center"/>
              <w:rPr>
                <w:rFonts w:hint="eastAsia" w:ascii="新宋体" w:hAnsi="新宋体" w:eastAsia="新宋体" w:cs="新宋体"/>
                <w:bCs/>
                <w:sz w:val="20"/>
                <w:szCs w:val="20"/>
              </w:rPr>
            </w:pPr>
          </w:p>
        </w:tc>
      </w:tr>
      <w:tr w14:paraId="2FB1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663E8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49</w:t>
            </w:r>
          </w:p>
        </w:tc>
        <w:tc>
          <w:tcPr>
            <w:tcW w:w="1132" w:type="dxa"/>
            <w:shd w:val="clear" w:color="000000" w:fill="FFFFFF"/>
            <w:noWrap/>
            <w:vAlign w:val="center"/>
          </w:tcPr>
          <w:p w14:paraId="77DFB4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5E8CDA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液晶拼接屏46寸 </w:t>
            </w:r>
          </w:p>
        </w:tc>
        <w:tc>
          <w:tcPr>
            <w:tcW w:w="1125" w:type="dxa"/>
            <w:shd w:val="clear" w:color="000000" w:fill="FFFFFF"/>
            <w:vAlign w:val="center"/>
          </w:tcPr>
          <w:p w14:paraId="508BD9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A5C67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44B644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7C8CD6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58FBBA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7BA2A77">
            <w:pPr>
              <w:spacing w:after="0" w:line="360" w:lineRule="auto"/>
              <w:jc w:val="center"/>
              <w:rPr>
                <w:rFonts w:hint="eastAsia" w:ascii="新宋体" w:hAnsi="新宋体" w:eastAsia="新宋体" w:cs="新宋体"/>
                <w:bCs/>
                <w:sz w:val="20"/>
                <w:szCs w:val="20"/>
              </w:rPr>
            </w:pPr>
          </w:p>
        </w:tc>
      </w:tr>
      <w:tr w14:paraId="1D4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3B884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50</w:t>
            </w:r>
          </w:p>
        </w:tc>
        <w:tc>
          <w:tcPr>
            <w:tcW w:w="1132" w:type="dxa"/>
            <w:shd w:val="clear" w:color="000000" w:fill="FFFFFF"/>
            <w:noWrap/>
            <w:vAlign w:val="center"/>
          </w:tcPr>
          <w:p w14:paraId="7B98B4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10D327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液晶拼接屏55寸 </w:t>
            </w:r>
          </w:p>
        </w:tc>
        <w:tc>
          <w:tcPr>
            <w:tcW w:w="1125" w:type="dxa"/>
            <w:shd w:val="clear" w:color="000000" w:fill="FFFFFF"/>
            <w:vAlign w:val="center"/>
          </w:tcPr>
          <w:p w14:paraId="0A6ECF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3B00DD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5901C07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34F522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D6C03E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12BE2DB">
            <w:pPr>
              <w:spacing w:after="0" w:line="360" w:lineRule="auto"/>
              <w:jc w:val="center"/>
              <w:rPr>
                <w:rFonts w:hint="eastAsia" w:ascii="新宋体" w:hAnsi="新宋体" w:eastAsia="新宋体" w:cs="新宋体"/>
                <w:bCs/>
                <w:sz w:val="20"/>
                <w:szCs w:val="20"/>
              </w:rPr>
            </w:pPr>
          </w:p>
        </w:tc>
      </w:tr>
      <w:tr w14:paraId="7E6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EB5F8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51</w:t>
            </w:r>
          </w:p>
        </w:tc>
        <w:tc>
          <w:tcPr>
            <w:tcW w:w="1132" w:type="dxa"/>
            <w:shd w:val="clear" w:color="000000" w:fill="FFFFFF"/>
            <w:noWrap/>
            <w:vAlign w:val="center"/>
          </w:tcPr>
          <w:p w14:paraId="26288C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02AAFE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液晶拼接屏挂墙支架</w:t>
            </w:r>
          </w:p>
        </w:tc>
        <w:tc>
          <w:tcPr>
            <w:tcW w:w="1125" w:type="dxa"/>
            <w:shd w:val="clear" w:color="000000" w:fill="FFFFFF"/>
            <w:vAlign w:val="center"/>
          </w:tcPr>
          <w:p w14:paraId="04F9E1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D3536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55寸/L35</w:t>
            </w:r>
          </w:p>
        </w:tc>
        <w:tc>
          <w:tcPr>
            <w:tcW w:w="419" w:type="dxa"/>
            <w:shd w:val="clear" w:color="000000" w:fill="FFFFFF"/>
            <w:vAlign w:val="center"/>
          </w:tcPr>
          <w:p w14:paraId="56A03E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vAlign w:val="center"/>
          </w:tcPr>
          <w:p w14:paraId="35E6CB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EBC880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35124F1">
            <w:pPr>
              <w:spacing w:after="0" w:line="360" w:lineRule="auto"/>
              <w:jc w:val="center"/>
              <w:rPr>
                <w:rFonts w:hint="eastAsia" w:ascii="新宋体" w:hAnsi="新宋体" w:eastAsia="新宋体" w:cs="新宋体"/>
                <w:bCs/>
                <w:sz w:val="20"/>
                <w:szCs w:val="20"/>
              </w:rPr>
            </w:pPr>
          </w:p>
        </w:tc>
      </w:tr>
      <w:tr w14:paraId="7725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8D3F9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52</w:t>
            </w:r>
          </w:p>
        </w:tc>
        <w:tc>
          <w:tcPr>
            <w:tcW w:w="1132" w:type="dxa"/>
            <w:shd w:val="clear" w:color="000000" w:fill="FFFFFF"/>
            <w:noWrap/>
            <w:vAlign w:val="center"/>
          </w:tcPr>
          <w:p w14:paraId="1884BF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55366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摄像机内存卡</w:t>
            </w:r>
          </w:p>
        </w:tc>
        <w:tc>
          <w:tcPr>
            <w:tcW w:w="1125" w:type="dxa"/>
            <w:shd w:val="clear" w:color="000000" w:fill="FFFFFF"/>
            <w:vAlign w:val="center"/>
          </w:tcPr>
          <w:p w14:paraId="2E4F2D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3D359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256G TF卡</w:t>
            </w:r>
          </w:p>
        </w:tc>
        <w:tc>
          <w:tcPr>
            <w:tcW w:w="419" w:type="dxa"/>
            <w:shd w:val="clear" w:color="000000" w:fill="FFFFFF"/>
            <w:vAlign w:val="center"/>
          </w:tcPr>
          <w:p w14:paraId="5B358B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张</w:t>
            </w:r>
          </w:p>
        </w:tc>
        <w:tc>
          <w:tcPr>
            <w:tcW w:w="419" w:type="dxa"/>
            <w:shd w:val="clear" w:color="000000" w:fill="FFFFFF"/>
            <w:vAlign w:val="center"/>
          </w:tcPr>
          <w:p w14:paraId="2173F96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8D04751">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915CF5E">
            <w:pPr>
              <w:spacing w:after="0" w:line="360" w:lineRule="auto"/>
              <w:jc w:val="center"/>
              <w:rPr>
                <w:rFonts w:hint="eastAsia" w:ascii="新宋体" w:hAnsi="新宋体" w:eastAsia="新宋体" w:cs="新宋体"/>
                <w:bCs/>
                <w:sz w:val="20"/>
                <w:szCs w:val="20"/>
              </w:rPr>
            </w:pPr>
          </w:p>
        </w:tc>
      </w:tr>
      <w:tr w14:paraId="0B4E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07CCB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53</w:t>
            </w:r>
          </w:p>
        </w:tc>
        <w:tc>
          <w:tcPr>
            <w:tcW w:w="1132" w:type="dxa"/>
            <w:shd w:val="clear" w:color="000000" w:fill="FFFFFF"/>
            <w:noWrap/>
            <w:vAlign w:val="center"/>
          </w:tcPr>
          <w:p w14:paraId="202D4B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A1EF4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智能音箱</w:t>
            </w:r>
          </w:p>
        </w:tc>
        <w:tc>
          <w:tcPr>
            <w:tcW w:w="1125" w:type="dxa"/>
            <w:shd w:val="clear" w:color="000000" w:fill="FFFFFF"/>
            <w:vAlign w:val="center"/>
          </w:tcPr>
          <w:p w14:paraId="2FDF3A8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43A5A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DS-2FH3022A-IW </w:t>
            </w:r>
          </w:p>
        </w:tc>
        <w:tc>
          <w:tcPr>
            <w:tcW w:w="419" w:type="dxa"/>
            <w:shd w:val="clear" w:color="000000" w:fill="FFFFFF"/>
            <w:vAlign w:val="center"/>
          </w:tcPr>
          <w:p w14:paraId="4E02B6C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3E2FD9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5302D2A">
            <w:pPr>
              <w:spacing w:after="0" w:line="360" w:lineRule="auto"/>
              <w:jc w:val="center"/>
              <w:rPr>
                <w:rFonts w:hint="eastAsia" w:ascii="新宋体" w:hAnsi="新宋体" w:eastAsia="新宋体" w:cs="新宋体"/>
                <w:bCs/>
                <w:sz w:val="20"/>
                <w:szCs w:val="20"/>
              </w:rPr>
            </w:pPr>
          </w:p>
        </w:tc>
        <w:tc>
          <w:tcPr>
            <w:tcW w:w="420" w:type="dxa"/>
            <w:shd w:val="clear" w:color="000000" w:fill="FFFFFF"/>
            <w:noWrap/>
            <w:vAlign w:val="center"/>
          </w:tcPr>
          <w:p w14:paraId="5A1EC8DA">
            <w:pPr>
              <w:spacing w:after="0" w:line="360" w:lineRule="auto"/>
              <w:jc w:val="center"/>
              <w:rPr>
                <w:rFonts w:hint="eastAsia" w:ascii="新宋体" w:hAnsi="新宋体" w:eastAsia="新宋体" w:cs="新宋体"/>
                <w:bCs/>
                <w:sz w:val="20"/>
                <w:szCs w:val="20"/>
              </w:rPr>
            </w:pPr>
          </w:p>
        </w:tc>
      </w:tr>
      <w:tr w14:paraId="58B4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968E2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54</w:t>
            </w:r>
          </w:p>
        </w:tc>
        <w:tc>
          <w:tcPr>
            <w:tcW w:w="1132" w:type="dxa"/>
            <w:shd w:val="clear" w:color="000000" w:fill="FFFFFF"/>
            <w:noWrap/>
            <w:vAlign w:val="center"/>
          </w:tcPr>
          <w:p w14:paraId="3D5713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B8D39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企业级专用硬盘6TB</w:t>
            </w:r>
          </w:p>
        </w:tc>
        <w:tc>
          <w:tcPr>
            <w:tcW w:w="1125" w:type="dxa"/>
            <w:shd w:val="clear" w:color="000000" w:fill="FFFFFF"/>
            <w:vAlign w:val="center"/>
          </w:tcPr>
          <w:p w14:paraId="002CAB8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790C78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ST6000NM021A </w:t>
            </w:r>
          </w:p>
        </w:tc>
        <w:tc>
          <w:tcPr>
            <w:tcW w:w="419" w:type="dxa"/>
            <w:shd w:val="clear" w:color="000000" w:fill="FFFFFF"/>
            <w:noWrap/>
            <w:vAlign w:val="center"/>
          </w:tcPr>
          <w:p w14:paraId="11CE49B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BF82E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9E8B86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3F637B3">
            <w:pPr>
              <w:spacing w:after="0" w:line="360" w:lineRule="auto"/>
              <w:jc w:val="center"/>
              <w:rPr>
                <w:rFonts w:hint="eastAsia" w:ascii="新宋体" w:hAnsi="新宋体" w:eastAsia="新宋体" w:cs="新宋体"/>
                <w:bCs/>
                <w:sz w:val="20"/>
                <w:szCs w:val="20"/>
              </w:rPr>
            </w:pPr>
          </w:p>
        </w:tc>
      </w:tr>
      <w:tr w14:paraId="06D9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951368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w:t>
            </w:r>
          </w:p>
        </w:tc>
        <w:tc>
          <w:tcPr>
            <w:tcW w:w="1132" w:type="dxa"/>
            <w:shd w:val="clear" w:color="000000" w:fill="FFFFFF"/>
            <w:noWrap/>
            <w:vAlign w:val="center"/>
          </w:tcPr>
          <w:p w14:paraId="776B25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E2CD1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企业级专用硬盘8TB</w:t>
            </w:r>
          </w:p>
        </w:tc>
        <w:tc>
          <w:tcPr>
            <w:tcW w:w="1125" w:type="dxa"/>
            <w:shd w:val="clear" w:color="000000" w:fill="FFFFFF"/>
            <w:vAlign w:val="center"/>
          </w:tcPr>
          <w:p w14:paraId="0B8C42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4E9A8F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ST8000NM000A </w:t>
            </w:r>
          </w:p>
        </w:tc>
        <w:tc>
          <w:tcPr>
            <w:tcW w:w="419" w:type="dxa"/>
            <w:shd w:val="clear" w:color="000000" w:fill="FFFFFF"/>
            <w:noWrap/>
            <w:vAlign w:val="center"/>
          </w:tcPr>
          <w:p w14:paraId="3E29EE2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65E293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632FEE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172D4B6">
            <w:pPr>
              <w:spacing w:after="0" w:line="360" w:lineRule="auto"/>
              <w:jc w:val="center"/>
              <w:rPr>
                <w:rFonts w:hint="eastAsia" w:ascii="新宋体" w:hAnsi="新宋体" w:eastAsia="新宋体" w:cs="新宋体"/>
                <w:bCs/>
                <w:sz w:val="20"/>
                <w:szCs w:val="20"/>
              </w:rPr>
            </w:pPr>
          </w:p>
        </w:tc>
      </w:tr>
      <w:tr w14:paraId="49C6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F7BCE4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56</w:t>
            </w:r>
          </w:p>
        </w:tc>
        <w:tc>
          <w:tcPr>
            <w:tcW w:w="1132" w:type="dxa"/>
            <w:shd w:val="clear" w:color="000000" w:fill="FFFFFF"/>
            <w:noWrap/>
            <w:vAlign w:val="center"/>
          </w:tcPr>
          <w:p w14:paraId="072799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BA4A5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企业级专用硬盘10TB</w:t>
            </w:r>
          </w:p>
        </w:tc>
        <w:tc>
          <w:tcPr>
            <w:tcW w:w="1125" w:type="dxa"/>
            <w:shd w:val="clear" w:color="000000" w:fill="FFFFFF"/>
            <w:vAlign w:val="center"/>
          </w:tcPr>
          <w:p w14:paraId="3B57D0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1482800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ST10000NM0016</w:t>
            </w:r>
          </w:p>
        </w:tc>
        <w:tc>
          <w:tcPr>
            <w:tcW w:w="419" w:type="dxa"/>
            <w:shd w:val="clear" w:color="000000" w:fill="FFFFFF"/>
            <w:noWrap/>
            <w:vAlign w:val="center"/>
          </w:tcPr>
          <w:p w14:paraId="2B5A2B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56F625E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CCF187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6898A40">
            <w:pPr>
              <w:spacing w:after="0" w:line="360" w:lineRule="auto"/>
              <w:jc w:val="center"/>
              <w:rPr>
                <w:rFonts w:hint="eastAsia" w:ascii="新宋体" w:hAnsi="新宋体" w:eastAsia="新宋体" w:cs="新宋体"/>
                <w:bCs/>
                <w:sz w:val="20"/>
                <w:szCs w:val="20"/>
              </w:rPr>
            </w:pPr>
          </w:p>
        </w:tc>
      </w:tr>
      <w:tr w14:paraId="6198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D6E85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57</w:t>
            </w:r>
          </w:p>
        </w:tc>
        <w:tc>
          <w:tcPr>
            <w:tcW w:w="1132" w:type="dxa"/>
            <w:shd w:val="clear" w:color="000000" w:fill="FFFFFF"/>
            <w:noWrap/>
            <w:vAlign w:val="center"/>
          </w:tcPr>
          <w:p w14:paraId="1C3E53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CA439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监控级专用硬盘4TB</w:t>
            </w:r>
          </w:p>
        </w:tc>
        <w:tc>
          <w:tcPr>
            <w:tcW w:w="1125" w:type="dxa"/>
            <w:shd w:val="clear" w:color="000000" w:fill="FFFFFF"/>
            <w:vAlign w:val="center"/>
          </w:tcPr>
          <w:p w14:paraId="6E44A7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5A89B2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ST4000VM004 </w:t>
            </w:r>
          </w:p>
        </w:tc>
        <w:tc>
          <w:tcPr>
            <w:tcW w:w="419" w:type="dxa"/>
            <w:shd w:val="clear" w:color="000000" w:fill="FFFFFF"/>
            <w:noWrap/>
            <w:vAlign w:val="center"/>
          </w:tcPr>
          <w:p w14:paraId="1436DF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3487B8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3FC368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2011B8F">
            <w:pPr>
              <w:spacing w:after="0" w:line="360" w:lineRule="auto"/>
              <w:jc w:val="center"/>
              <w:rPr>
                <w:rFonts w:hint="eastAsia" w:ascii="新宋体" w:hAnsi="新宋体" w:eastAsia="新宋体" w:cs="新宋体"/>
                <w:bCs/>
                <w:sz w:val="20"/>
                <w:szCs w:val="20"/>
              </w:rPr>
            </w:pPr>
          </w:p>
        </w:tc>
      </w:tr>
      <w:tr w14:paraId="0D62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320CA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58</w:t>
            </w:r>
          </w:p>
        </w:tc>
        <w:tc>
          <w:tcPr>
            <w:tcW w:w="1132" w:type="dxa"/>
            <w:shd w:val="clear" w:color="000000" w:fill="FFFFFF"/>
            <w:noWrap/>
            <w:vAlign w:val="center"/>
          </w:tcPr>
          <w:p w14:paraId="1031C6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7DC73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监控级专用硬盘6TB</w:t>
            </w:r>
          </w:p>
        </w:tc>
        <w:tc>
          <w:tcPr>
            <w:tcW w:w="1125" w:type="dxa"/>
            <w:shd w:val="clear" w:color="000000" w:fill="FFFFFF"/>
            <w:vAlign w:val="center"/>
          </w:tcPr>
          <w:p w14:paraId="7D5E53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5FCBAE1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ST6000VX001</w:t>
            </w:r>
          </w:p>
        </w:tc>
        <w:tc>
          <w:tcPr>
            <w:tcW w:w="419" w:type="dxa"/>
            <w:shd w:val="clear" w:color="000000" w:fill="FFFFFF"/>
            <w:noWrap/>
            <w:vAlign w:val="center"/>
          </w:tcPr>
          <w:p w14:paraId="4908D3C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2AE4B7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24F915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E4188B5">
            <w:pPr>
              <w:spacing w:after="0" w:line="360" w:lineRule="auto"/>
              <w:jc w:val="center"/>
              <w:rPr>
                <w:rFonts w:hint="eastAsia" w:ascii="新宋体" w:hAnsi="新宋体" w:eastAsia="新宋体" w:cs="新宋体"/>
                <w:bCs/>
                <w:sz w:val="20"/>
                <w:szCs w:val="20"/>
              </w:rPr>
            </w:pPr>
          </w:p>
        </w:tc>
      </w:tr>
      <w:tr w14:paraId="2A83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DF9355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59</w:t>
            </w:r>
          </w:p>
        </w:tc>
        <w:tc>
          <w:tcPr>
            <w:tcW w:w="1132" w:type="dxa"/>
            <w:shd w:val="clear" w:color="000000" w:fill="FFFFFF"/>
            <w:noWrap/>
            <w:vAlign w:val="center"/>
          </w:tcPr>
          <w:p w14:paraId="03E39E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51E01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监控级专用硬盘8TB</w:t>
            </w:r>
          </w:p>
        </w:tc>
        <w:tc>
          <w:tcPr>
            <w:tcW w:w="1125" w:type="dxa"/>
            <w:shd w:val="clear" w:color="000000" w:fill="FFFFFF"/>
            <w:vAlign w:val="center"/>
          </w:tcPr>
          <w:p w14:paraId="00936D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0485C0B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ST8000VX004 </w:t>
            </w:r>
          </w:p>
        </w:tc>
        <w:tc>
          <w:tcPr>
            <w:tcW w:w="419" w:type="dxa"/>
            <w:shd w:val="clear" w:color="000000" w:fill="FFFFFF"/>
            <w:noWrap/>
            <w:vAlign w:val="center"/>
          </w:tcPr>
          <w:p w14:paraId="414B79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C0870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3C86D3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00FCA4E">
            <w:pPr>
              <w:spacing w:after="0" w:line="360" w:lineRule="auto"/>
              <w:jc w:val="center"/>
              <w:rPr>
                <w:rFonts w:hint="eastAsia" w:ascii="新宋体" w:hAnsi="新宋体" w:eastAsia="新宋体" w:cs="新宋体"/>
                <w:bCs/>
                <w:sz w:val="20"/>
                <w:szCs w:val="20"/>
              </w:rPr>
            </w:pPr>
          </w:p>
        </w:tc>
      </w:tr>
      <w:tr w14:paraId="5E3C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59A71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w:t>
            </w:r>
          </w:p>
        </w:tc>
        <w:tc>
          <w:tcPr>
            <w:tcW w:w="1132" w:type="dxa"/>
            <w:shd w:val="clear" w:color="000000" w:fill="FFFFFF"/>
            <w:noWrap/>
            <w:vAlign w:val="center"/>
          </w:tcPr>
          <w:p w14:paraId="313DE5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84506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监控级专用硬盘10TB</w:t>
            </w:r>
          </w:p>
        </w:tc>
        <w:tc>
          <w:tcPr>
            <w:tcW w:w="1125" w:type="dxa"/>
            <w:shd w:val="clear" w:color="000000" w:fill="FFFFFF"/>
            <w:vAlign w:val="center"/>
          </w:tcPr>
          <w:p w14:paraId="19E702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7D5988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ST10000VX0004</w:t>
            </w:r>
          </w:p>
        </w:tc>
        <w:tc>
          <w:tcPr>
            <w:tcW w:w="419" w:type="dxa"/>
            <w:shd w:val="clear" w:color="000000" w:fill="FFFFFF"/>
            <w:noWrap/>
            <w:vAlign w:val="center"/>
          </w:tcPr>
          <w:p w14:paraId="0EC194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3966E5C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B9EF315">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3BE9381">
            <w:pPr>
              <w:spacing w:after="0" w:line="360" w:lineRule="auto"/>
              <w:jc w:val="center"/>
              <w:rPr>
                <w:rFonts w:hint="eastAsia" w:ascii="新宋体" w:hAnsi="新宋体" w:eastAsia="新宋体" w:cs="新宋体"/>
                <w:bCs/>
                <w:sz w:val="20"/>
                <w:szCs w:val="20"/>
              </w:rPr>
            </w:pPr>
          </w:p>
        </w:tc>
      </w:tr>
      <w:tr w14:paraId="7C60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79031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61</w:t>
            </w:r>
          </w:p>
        </w:tc>
        <w:tc>
          <w:tcPr>
            <w:tcW w:w="1132" w:type="dxa"/>
            <w:shd w:val="clear" w:color="000000" w:fill="FFFFFF"/>
            <w:noWrap/>
            <w:vAlign w:val="center"/>
          </w:tcPr>
          <w:p w14:paraId="4729FFC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A4110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防爆枪机接线盒</w:t>
            </w:r>
          </w:p>
        </w:tc>
        <w:tc>
          <w:tcPr>
            <w:tcW w:w="1125" w:type="dxa"/>
            <w:shd w:val="clear" w:color="000000" w:fill="FFFFFF"/>
            <w:vAlign w:val="center"/>
          </w:tcPr>
          <w:p w14:paraId="6AF40F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09829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DS-1675ZJX-S</w:t>
            </w:r>
          </w:p>
        </w:tc>
        <w:tc>
          <w:tcPr>
            <w:tcW w:w="419" w:type="dxa"/>
            <w:shd w:val="clear" w:color="000000" w:fill="FFFFFF"/>
            <w:noWrap/>
            <w:vAlign w:val="center"/>
          </w:tcPr>
          <w:p w14:paraId="31BB88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08A7A9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B2A7A3B">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3733B55">
            <w:pPr>
              <w:spacing w:after="0" w:line="360" w:lineRule="auto"/>
              <w:jc w:val="center"/>
              <w:rPr>
                <w:rFonts w:hint="eastAsia" w:ascii="新宋体" w:hAnsi="新宋体" w:eastAsia="新宋体" w:cs="新宋体"/>
                <w:bCs/>
                <w:sz w:val="20"/>
                <w:szCs w:val="20"/>
              </w:rPr>
            </w:pPr>
          </w:p>
        </w:tc>
      </w:tr>
      <w:tr w14:paraId="22DE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A789C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62</w:t>
            </w:r>
          </w:p>
        </w:tc>
        <w:tc>
          <w:tcPr>
            <w:tcW w:w="1132" w:type="dxa"/>
            <w:shd w:val="clear" w:color="000000" w:fill="FFFFFF"/>
            <w:noWrap/>
            <w:vAlign w:val="center"/>
          </w:tcPr>
          <w:p w14:paraId="41EAD3A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DF8B8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网络室内球机支架</w:t>
            </w:r>
          </w:p>
        </w:tc>
        <w:tc>
          <w:tcPr>
            <w:tcW w:w="1125" w:type="dxa"/>
            <w:shd w:val="clear" w:color="000000" w:fill="FFFFFF"/>
            <w:vAlign w:val="center"/>
          </w:tcPr>
          <w:p w14:paraId="4CAD137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61068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DS-1618ZJ</w:t>
            </w:r>
          </w:p>
        </w:tc>
        <w:tc>
          <w:tcPr>
            <w:tcW w:w="419" w:type="dxa"/>
            <w:shd w:val="clear" w:color="000000" w:fill="FFFFFF"/>
            <w:noWrap/>
            <w:vAlign w:val="center"/>
          </w:tcPr>
          <w:p w14:paraId="7051302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491FC5E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401637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09B3C70">
            <w:pPr>
              <w:spacing w:after="0" w:line="360" w:lineRule="auto"/>
              <w:jc w:val="center"/>
              <w:rPr>
                <w:rFonts w:hint="eastAsia" w:ascii="新宋体" w:hAnsi="新宋体" w:eastAsia="新宋体" w:cs="新宋体"/>
                <w:bCs/>
                <w:sz w:val="20"/>
                <w:szCs w:val="20"/>
              </w:rPr>
            </w:pPr>
          </w:p>
        </w:tc>
      </w:tr>
      <w:tr w14:paraId="197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C902A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63</w:t>
            </w:r>
          </w:p>
        </w:tc>
        <w:tc>
          <w:tcPr>
            <w:tcW w:w="1132" w:type="dxa"/>
            <w:shd w:val="clear" w:color="000000" w:fill="FFFFFF"/>
            <w:noWrap/>
            <w:vAlign w:val="center"/>
          </w:tcPr>
          <w:p w14:paraId="6D4AEA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6F699D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3B035D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EE3E0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DS-1661ZJ-P</w:t>
            </w:r>
          </w:p>
        </w:tc>
        <w:tc>
          <w:tcPr>
            <w:tcW w:w="419" w:type="dxa"/>
            <w:shd w:val="clear" w:color="000000" w:fill="FFFFFF"/>
            <w:noWrap/>
            <w:vAlign w:val="center"/>
          </w:tcPr>
          <w:p w14:paraId="52D766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09B4BA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176BB2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5E4C877">
            <w:pPr>
              <w:spacing w:after="0" w:line="360" w:lineRule="auto"/>
              <w:jc w:val="center"/>
              <w:rPr>
                <w:rFonts w:hint="eastAsia" w:ascii="新宋体" w:hAnsi="新宋体" w:eastAsia="新宋体" w:cs="新宋体"/>
                <w:bCs/>
                <w:sz w:val="20"/>
                <w:szCs w:val="20"/>
              </w:rPr>
            </w:pPr>
          </w:p>
        </w:tc>
      </w:tr>
      <w:tr w14:paraId="440D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759BF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64</w:t>
            </w:r>
          </w:p>
        </w:tc>
        <w:tc>
          <w:tcPr>
            <w:tcW w:w="1132" w:type="dxa"/>
            <w:shd w:val="clear" w:color="000000" w:fill="FFFFFF"/>
            <w:noWrap/>
            <w:vAlign w:val="center"/>
          </w:tcPr>
          <w:p w14:paraId="75B84F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0B035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253952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5587F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DS-1602ZJ-P</w:t>
            </w:r>
          </w:p>
        </w:tc>
        <w:tc>
          <w:tcPr>
            <w:tcW w:w="419" w:type="dxa"/>
            <w:shd w:val="clear" w:color="000000" w:fill="FFFFFF"/>
            <w:noWrap/>
            <w:vAlign w:val="center"/>
          </w:tcPr>
          <w:p w14:paraId="2C7CF1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1363D9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54C8EA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C32F883">
            <w:pPr>
              <w:spacing w:after="0" w:line="360" w:lineRule="auto"/>
              <w:jc w:val="center"/>
              <w:rPr>
                <w:rFonts w:hint="eastAsia" w:ascii="新宋体" w:hAnsi="新宋体" w:eastAsia="新宋体" w:cs="新宋体"/>
                <w:bCs/>
                <w:sz w:val="20"/>
                <w:szCs w:val="20"/>
              </w:rPr>
            </w:pPr>
          </w:p>
        </w:tc>
      </w:tr>
      <w:tr w14:paraId="79BE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9BB60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65</w:t>
            </w:r>
          </w:p>
        </w:tc>
        <w:tc>
          <w:tcPr>
            <w:tcW w:w="1132" w:type="dxa"/>
            <w:shd w:val="clear" w:color="000000" w:fill="FFFFFF"/>
            <w:noWrap/>
            <w:vAlign w:val="center"/>
          </w:tcPr>
          <w:p w14:paraId="7087CA6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E21937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网络室外180度全景摄像机支架</w:t>
            </w:r>
          </w:p>
        </w:tc>
        <w:tc>
          <w:tcPr>
            <w:tcW w:w="1125" w:type="dxa"/>
            <w:shd w:val="clear" w:color="000000" w:fill="FFFFFF"/>
            <w:vAlign w:val="center"/>
          </w:tcPr>
          <w:p w14:paraId="5BAA2A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78319A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DS-1603ZJ-P</w:t>
            </w:r>
          </w:p>
        </w:tc>
        <w:tc>
          <w:tcPr>
            <w:tcW w:w="419" w:type="dxa"/>
            <w:shd w:val="clear" w:color="000000" w:fill="FFFFFF"/>
            <w:noWrap/>
            <w:vAlign w:val="center"/>
          </w:tcPr>
          <w:p w14:paraId="1AB599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578D23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519156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E5310AD">
            <w:pPr>
              <w:spacing w:after="0" w:line="360" w:lineRule="auto"/>
              <w:jc w:val="center"/>
              <w:rPr>
                <w:rFonts w:hint="eastAsia" w:ascii="新宋体" w:hAnsi="新宋体" w:eastAsia="新宋体" w:cs="新宋体"/>
                <w:bCs/>
                <w:sz w:val="20"/>
                <w:szCs w:val="20"/>
              </w:rPr>
            </w:pPr>
          </w:p>
        </w:tc>
      </w:tr>
      <w:tr w14:paraId="14B9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E4566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66</w:t>
            </w:r>
          </w:p>
        </w:tc>
        <w:tc>
          <w:tcPr>
            <w:tcW w:w="1132" w:type="dxa"/>
            <w:shd w:val="clear" w:color="000000" w:fill="FFFFFF"/>
            <w:noWrap/>
            <w:vAlign w:val="center"/>
          </w:tcPr>
          <w:p w14:paraId="0ADA2E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0EAA9C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开关电源</w:t>
            </w:r>
          </w:p>
        </w:tc>
        <w:tc>
          <w:tcPr>
            <w:tcW w:w="1125" w:type="dxa"/>
            <w:shd w:val="clear" w:color="000000" w:fill="FFFFFF"/>
            <w:vAlign w:val="center"/>
          </w:tcPr>
          <w:p w14:paraId="090AD9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明炜</w:t>
            </w:r>
          </w:p>
        </w:tc>
        <w:tc>
          <w:tcPr>
            <w:tcW w:w="2742" w:type="dxa"/>
            <w:shd w:val="clear" w:color="000000" w:fill="FFFFFF"/>
            <w:noWrap/>
            <w:vAlign w:val="center"/>
          </w:tcPr>
          <w:p w14:paraId="2ED936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LRS-350-12</w:t>
            </w:r>
          </w:p>
        </w:tc>
        <w:tc>
          <w:tcPr>
            <w:tcW w:w="419" w:type="dxa"/>
            <w:shd w:val="clear" w:color="000000" w:fill="FFFFFF"/>
            <w:noWrap/>
            <w:vAlign w:val="center"/>
          </w:tcPr>
          <w:p w14:paraId="169A55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9F691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7A1D65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6626936">
            <w:pPr>
              <w:spacing w:after="0" w:line="360" w:lineRule="auto"/>
              <w:jc w:val="center"/>
              <w:rPr>
                <w:rFonts w:hint="eastAsia" w:ascii="新宋体" w:hAnsi="新宋体" w:eastAsia="新宋体" w:cs="新宋体"/>
                <w:bCs/>
                <w:sz w:val="20"/>
                <w:szCs w:val="20"/>
              </w:rPr>
            </w:pPr>
          </w:p>
        </w:tc>
      </w:tr>
      <w:tr w14:paraId="1EDB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416CD6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67</w:t>
            </w:r>
          </w:p>
        </w:tc>
        <w:tc>
          <w:tcPr>
            <w:tcW w:w="1132" w:type="dxa"/>
            <w:shd w:val="clear" w:color="000000" w:fill="FFFFFF"/>
            <w:noWrap/>
            <w:vAlign w:val="center"/>
          </w:tcPr>
          <w:p w14:paraId="0A4A78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D8A52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273585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D20FC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w:t>
            </w:r>
          </w:p>
        </w:tc>
        <w:tc>
          <w:tcPr>
            <w:tcW w:w="419" w:type="dxa"/>
            <w:shd w:val="clear" w:color="000000" w:fill="FFFFFF"/>
            <w:noWrap/>
            <w:vAlign w:val="center"/>
          </w:tcPr>
          <w:p w14:paraId="7B99856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755011A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D00B02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89C9626">
            <w:pPr>
              <w:spacing w:after="0" w:line="360" w:lineRule="auto"/>
              <w:jc w:val="center"/>
              <w:rPr>
                <w:rFonts w:hint="eastAsia" w:ascii="新宋体" w:hAnsi="新宋体" w:eastAsia="新宋体" w:cs="新宋体"/>
                <w:bCs/>
                <w:sz w:val="20"/>
                <w:szCs w:val="20"/>
              </w:rPr>
            </w:pPr>
          </w:p>
        </w:tc>
      </w:tr>
      <w:tr w14:paraId="74F6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76F25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68</w:t>
            </w:r>
          </w:p>
        </w:tc>
        <w:tc>
          <w:tcPr>
            <w:tcW w:w="1132" w:type="dxa"/>
            <w:shd w:val="clear" w:color="000000" w:fill="FFFFFF"/>
            <w:noWrap/>
            <w:vAlign w:val="center"/>
          </w:tcPr>
          <w:p w14:paraId="56627ED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BF83A0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641338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37A633A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2米</w:t>
            </w:r>
          </w:p>
        </w:tc>
        <w:tc>
          <w:tcPr>
            <w:tcW w:w="419" w:type="dxa"/>
            <w:shd w:val="clear" w:color="000000" w:fill="FFFFFF"/>
            <w:noWrap/>
            <w:vAlign w:val="center"/>
          </w:tcPr>
          <w:p w14:paraId="0EC1B4E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05EE9C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6FC378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C57BE70">
            <w:pPr>
              <w:spacing w:after="0" w:line="360" w:lineRule="auto"/>
              <w:jc w:val="center"/>
              <w:rPr>
                <w:rFonts w:hint="eastAsia" w:ascii="新宋体" w:hAnsi="新宋体" w:eastAsia="新宋体" w:cs="新宋体"/>
                <w:bCs/>
                <w:sz w:val="20"/>
                <w:szCs w:val="20"/>
              </w:rPr>
            </w:pPr>
          </w:p>
        </w:tc>
      </w:tr>
      <w:tr w14:paraId="3858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E6F2E8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69</w:t>
            </w:r>
          </w:p>
        </w:tc>
        <w:tc>
          <w:tcPr>
            <w:tcW w:w="1132" w:type="dxa"/>
            <w:shd w:val="clear" w:color="000000" w:fill="FFFFFF"/>
            <w:noWrap/>
            <w:vAlign w:val="center"/>
          </w:tcPr>
          <w:p w14:paraId="188CE0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F73D4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镀锌监控杆</w:t>
            </w:r>
          </w:p>
        </w:tc>
        <w:tc>
          <w:tcPr>
            <w:tcW w:w="1125" w:type="dxa"/>
            <w:shd w:val="clear" w:color="000000" w:fill="FFFFFF"/>
            <w:vAlign w:val="center"/>
          </w:tcPr>
          <w:p w14:paraId="57FD1F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2B8AE40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3.5米</w:t>
            </w:r>
          </w:p>
        </w:tc>
        <w:tc>
          <w:tcPr>
            <w:tcW w:w="419" w:type="dxa"/>
            <w:shd w:val="clear" w:color="000000" w:fill="FFFFFF"/>
            <w:noWrap/>
            <w:vAlign w:val="center"/>
          </w:tcPr>
          <w:p w14:paraId="4BC76FD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69E52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C2544F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5DD23F4">
            <w:pPr>
              <w:spacing w:after="0" w:line="360" w:lineRule="auto"/>
              <w:jc w:val="center"/>
              <w:rPr>
                <w:rFonts w:hint="eastAsia" w:ascii="新宋体" w:hAnsi="新宋体" w:eastAsia="新宋体" w:cs="新宋体"/>
                <w:bCs/>
                <w:sz w:val="20"/>
                <w:szCs w:val="20"/>
              </w:rPr>
            </w:pPr>
          </w:p>
        </w:tc>
      </w:tr>
      <w:tr w14:paraId="44F0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ABCA5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70</w:t>
            </w:r>
          </w:p>
        </w:tc>
        <w:tc>
          <w:tcPr>
            <w:tcW w:w="1132" w:type="dxa"/>
            <w:shd w:val="clear" w:color="000000" w:fill="FFFFFF"/>
            <w:noWrap/>
            <w:vAlign w:val="center"/>
          </w:tcPr>
          <w:p w14:paraId="071A26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E61D9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58D611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10E93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3横臂/0.6米/枪机/4个头</w:t>
            </w:r>
          </w:p>
        </w:tc>
        <w:tc>
          <w:tcPr>
            <w:tcW w:w="419" w:type="dxa"/>
            <w:shd w:val="clear" w:color="000000" w:fill="FFFFFF"/>
            <w:noWrap/>
            <w:vAlign w:val="center"/>
          </w:tcPr>
          <w:p w14:paraId="28DC32C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093941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160A68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A33D898">
            <w:pPr>
              <w:spacing w:after="0" w:line="360" w:lineRule="auto"/>
              <w:jc w:val="center"/>
              <w:rPr>
                <w:rFonts w:hint="eastAsia" w:ascii="新宋体" w:hAnsi="新宋体" w:eastAsia="新宋体" w:cs="新宋体"/>
                <w:bCs/>
                <w:sz w:val="20"/>
                <w:szCs w:val="20"/>
              </w:rPr>
            </w:pPr>
          </w:p>
        </w:tc>
      </w:tr>
      <w:tr w14:paraId="017D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35C4C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71</w:t>
            </w:r>
          </w:p>
        </w:tc>
        <w:tc>
          <w:tcPr>
            <w:tcW w:w="1132" w:type="dxa"/>
            <w:shd w:val="clear" w:color="000000" w:fill="FFFFFF"/>
            <w:noWrap/>
            <w:vAlign w:val="center"/>
          </w:tcPr>
          <w:p w14:paraId="2BEE40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9DB49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06F1AF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023F24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3横臂/0.6米/枪机/3个头</w:t>
            </w:r>
          </w:p>
        </w:tc>
        <w:tc>
          <w:tcPr>
            <w:tcW w:w="419" w:type="dxa"/>
            <w:shd w:val="clear" w:color="000000" w:fill="FFFFFF"/>
            <w:noWrap/>
            <w:vAlign w:val="center"/>
          </w:tcPr>
          <w:p w14:paraId="0D1532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34D1505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2F8A60F">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49E3C4EE">
            <w:pPr>
              <w:spacing w:after="0" w:line="360" w:lineRule="auto"/>
              <w:jc w:val="center"/>
              <w:rPr>
                <w:rFonts w:hint="eastAsia" w:ascii="新宋体" w:hAnsi="新宋体" w:eastAsia="新宋体" w:cs="新宋体"/>
                <w:bCs/>
                <w:sz w:val="20"/>
                <w:szCs w:val="20"/>
              </w:rPr>
            </w:pPr>
          </w:p>
        </w:tc>
      </w:tr>
      <w:tr w14:paraId="449D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ACD0D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72</w:t>
            </w:r>
          </w:p>
        </w:tc>
        <w:tc>
          <w:tcPr>
            <w:tcW w:w="1132" w:type="dxa"/>
            <w:shd w:val="clear" w:color="000000" w:fill="FFFFFF"/>
            <w:noWrap/>
            <w:vAlign w:val="center"/>
          </w:tcPr>
          <w:p w14:paraId="7173B75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CA0C1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5944B0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6E5A9C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双横臂180度/0.6米/枪机/2个头</w:t>
            </w:r>
          </w:p>
        </w:tc>
        <w:tc>
          <w:tcPr>
            <w:tcW w:w="419" w:type="dxa"/>
            <w:shd w:val="clear" w:color="000000" w:fill="FFFFFF"/>
            <w:noWrap/>
            <w:vAlign w:val="center"/>
          </w:tcPr>
          <w:p w14:paraId="3990A2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0820AB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7F48132">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FBA6693">
            <w:pPr>
              <w:spacing w:after="0" w:line="360" w:lineRule="auto"/>
              <w:jc w:val="center"/>
              <w:rPr>
                <w:rFonts w:hint="eastAsia" w:ascii="新宋体" w:hAnsi="新宋体" w:eastAsia="新宋体" w:cs="新宋体"/>
                <w:bCs/>
                <w:sz w:val="20"/>
                <w:szCs w:val="20"/>
              </w:rPr>
            </w:pPr>
          </w:p>
        </w:tc>
      </w:tr>
      <w:tr w14:paraId="1567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4654E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73</w:t>
            </w:r>
          </w:p>
        </w:tc>
        <w:tc>
          <w:tcPr>
            <w:tcW w:w="1132" w:type="dxa"/>
            <w:shd w:val="clear" w:color="000000" w:fill="FFFFFF"/>
            <w:noWrap/>
            <w:vAlign w:val="center"/>
          </w:tcPr>
          <w:p w14:paraId="6A74D9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3D201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470966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20C081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双臂90度型/0.6米/枪机/4个头</w:t>
            </w:r>
          </w:p>
        </w:tc>
        <w:tc>
          <w:tcPr>
            <w:tcW w:w="419" w:type="dxa"/>
            <w:shd w:val="clear" w:color="000000" w:fill="FFFFFF"/>
            <w:noWrap/>
            <w:vAlign w:val="center"/>
          </w:tcPr>
          <w:p w14:paraId="47958A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451E9F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3EFAF6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BB6D180">
            <w:pPr>
              <w:spacing w:after="0" w:line="360" w:lineRule="auto"/>
              <w:jc w:val="center"/>
              <w:rPr>
                <w:rFonts w:hint="eastAsia" w:ascii="新宋体" w:hAnsi="新宋体" w:eastAsia="新宋体" w:cs="新宋体"/>
                <w:bCs/>
                <w:sz w:val="20"/>
                <w:szCs w:val="20"/>
              </w:rPr>
            </w:pPr>
          </w:p>
        </w:tc>
      </w:tr>
      <w:tr w14:paraId="2008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3CB10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74</w:t>
            </w:r>
          </w:p>
        </w:tc>
        <w:tc>
          <w:tcPr>
            <w:tcW w:w="1132" w:type="dxa"/>
            <w:shd w:val="clear" w:color="000000" w:fill="FFFFFF"/>
            <w:noWrap/>
            <w:vAlign w:val="center"/>
          </w:tcPr>
          <w:p w14:paraId="599ACC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0B3A6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3FF49F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3D24B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单臂/0.9米/枪机/3个头</w:t>
            </w:r>
          </w:p>
        </w:tc>
        <w:tc>
          <w:tcPr>
            <w:tcW w:w="419" w:type="dxa"/>
            <w:shd w:val="clear" w:color="000000" w:fill="FFFFFF"/>
            <w:noWrap/>
            <w:vAlign w:val="center"/>
          </w:tcPr>
          <w:p w14:paraId="534AEC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4769BBC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B70C1C9">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C40BCE9">
            <w:pPr>
              <w:spacing w:after="0" w:line="360" w:lineRule="auto"/>
              <w:jc w:val="center"/>
              <w:rPr>
                <w:rFonts w:hint="eastAsia" w:ascii="新宋体" w:hAnsi="新宋体" w:eastAsia="新宋体" w:cs="新宋体"/>
                <w:bCs/>
                <w:sz w:val="20"/>
                <w:szCs w:val="20"/>
              </w:rPr>
            </w:pPr>
          </w:p>
        </w:tc>
      </w:tr>
      <w:tr w14:paraId="4BCA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F3C03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75</w:t>
            </w:r>
          </w:p>
        </w:tc>
        <w:tc>
          <w:tcPr>
            <w:tcW w:w="1132" w:type="dxa"/>
            <w:shd w:val="clear" w:color="000000" w:fill="FFFFFF"/>
            <w:noWrap/>
            <w:vAlign w:val="center"/>
          </w:tcPr>
          <w:p w14:paraId="097E15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F39D2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监控立杆10米</w:t>
            </w:r>
          </w:p>
        </w:tc>
        <w:tc>
          <w:tcPr>
            <w:tcW w:w="1125" w:type="dxa"/>
            <w:shd w:val="clear" w:color="000000" w:fill="FFFFFF"/>
            <w:vAlign w:val="center"/>
          </w:tcPr>
          <w:p w14:paraId="284FFC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20A11D1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八角镀锌管10米高度</w:t>
            </w:r>
          </w:p>
        </w:tc>
        <w:tc>
          <w:tcPr>
            <w:tcW w:w="419" w:type="dxa"/>
            <w:shd w:val="clear" w:color="000000" w:fill="FFFFFF"/>
            <w:noWrap/>
            <w:vAlign w:val="center"/>
          </w:tcPr>
          <w:p w14:paraId="6E5BA9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648901C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7F9057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03F6E13F">
            <w:pPr>
              <w:spacing w:after="0" w:line="360" w:lineRule="auto"/>
              <w:jc w:val="center"/>
              <w:rPr>
                <w:rFonts w:hint="eastAsia" w:ascii="新宋体" w:hAnsi="新宋体" w:eastAsia="新宋体" w:cs="新宋体"/>
                <w:bCs/>
                <w:sz w:val="20"/>
                <w:szCs w:val="20"/>
              </w:rPr>
            </w:pPr>
          </w:p>
        </w:tc>
      </w:tr>
      <w:tr w14:paraId="1701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5D0D9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76</w:t>
            </w:r>
          </w:p>
        </w:tc>
        <w:tc>
          <w:tcPr>
            <w:tcW w:w="1132" w:type="dxa"/>
            <w:shd w:val="clear" w:color="000000" w:fill="FFFFFF"/>
            <w:noWrap/>
            <w:vAlign w:val="center"/>
          </w:tcPr>
          <w:p w14:paraId="2DFB4D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8BB0A9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监控外围横臂</w:t>
            </w:r>
          </w:p>
        </w:tc>
        <w:tc>
          <w:tcPr>
            <w:tcW w:w="1125" w:type="dxa"/>
            <w:shd w:val="clear" w:color="000000" w:fill="FFFFFF"/>
            <w:vAlign w:val="center"/>
          </w:tcPr>
          <w:p w14:paraId="185A6B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492CBE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1.5米/枪机/2个头</w:t>
            </w:r>
          </w:p>
        </w:tc>
        <w:tc>
          <w:tcPr>
            <w:tcW w:w="419" w:type="dxa"/>
            <w:shd w:val="clear" w:color="000000" w:fill="FFFFFF"/>
            <w:noWrap/>
            <w:vAlign w:val="center"/>
          </w:tcPr>
          <w:p w14:paraId="0CC6A4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13CDF1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EA544DE">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1EF7E377">
            <w:pPr>
              <w:spacing w:after="0" w:line="360" w:lineRule="auto"/>
              <w:jc w:val="center"/>
              <w:rPr>
                <w:rFonts w:hint="eastAsia" w:ascii="新宋体" w:hAnsi="新宋体" w:eastAsia="新宋体" w:cs="新宋体"/>
                <w:bCs/>
                <w:sz w:val="20"/>
                <w:szCs w:val="20"/>
              </w:rPr>
            </w:pPr>
          </w:p>
        </w:tc>
      </w:tr>
      <w:tr w14:paraId="634E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0070C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77</w:t>
            </w:r>
          </w:p>
        </w:tc>
        <w:tc>
          <w:tcPr>
            <w:tcW w:w="1132" w:type="dxa"/>
            <w:shd w:val="clear" w:color="000000" w:fill="FFFFFF"/>
            <w:noWrap/>
            <w:vAlign w:val="center"/>
          </w:tcPr>
          <w:p w14:paraId="2C2868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8E2CC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监控高空横臂</w:t>
            </w:r>
          </w:p>
        </w:tc>
        <w:tc>
          <w:tcPr>
            <w:tcW w:w="1125" w:type="dxa"/>
            <w:shd w:val="clear" w:color="000000" w:fill="FFFFFF"/>
            <w:vAlign w:val="center"/>
          </w:tcPr>
          <w:p w14:paraId="3A344E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0D647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0.6米/枪机/1个头</w:t>
            </w:r>
          </w:p>
        </w:tc>
        <w:tc>
          <w:tcPr>
            <w:tcW w:w="419" w:type="dxa"/>
            <w:shd w:val="clear" w:color="000000" w:fill="FFFFFF"/>
            <w:noWrap/>
            <w:vAlign w:val="center"/>
          </w:tcPr>
          <w:p w14:paraId="628BF0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26E62E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4594F0D">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B2365D4">
            <w:pPr>
              <w:spacing w:after="0" w:line="360" w:lineRule="auto"/>
              <w:jc w:val="center"/>
              <w:rPr>
                <w:rFonts w:hint="eastAsia" w:ascii="新宋体" w:hAnsi="新宋体" w:eastAsia="新宋体" w:cs="新宋体"/>
                <w:bCs/>
                <w:sz w:val="20"/>
                <w:szCs w:val="20"/>
              </w:rPr>
            </w:pPr>
          </w:p>
        </w:tc>
      </w:tr>
      <w:tr w14:paraId="57C8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F964C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78</w:t>
            </w:r>
          </w:p>
        </w:tc>
        <w:tc>
          <w:tcPr>
            <w:tcW w:w="1132" w:type="dxa"/>
            <w:shd w:val="clear" w:color="000000" w:fill="FFFFFF"/>
            <w:noWrap/>
            <w:vAlign w:val="center"/>
          </w:tcPr>
          <w:p w14:paraId="50FB2A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640FF5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监控支架</w:t>
            </w:r>
          </w:p>
        </w:tc>
        <w:tc>
          <w:tcPr>
            <w:tcW w:w="1125" w:type="dxa"/>
            <w:shd w:val="clear" w:color="000000" w:fill="FFFFFF"/>
            <w:vAlign w:val="center"/>
          </w:tcPr>
          <w:p w14:paraId="06053E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532A6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鸭嘴式铝合金</w:t>
            </w:r>
          </w:p>
        </w:tc>
        <w:tc>
          <w:tcPr>
            <w:tcW w:w="419" w:type="dxa"/>
            <w:shd w:val="clear" w:color="000000" w:fill="FFFFFF"/>
            <w:noWrap/>
            <w:vAlign w:val="center"/>
          </w:tcPr>
          <w:p w14:paraId="2A97C23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02F29C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770355C">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30C9BD1F">
            <w:pPr>
              <w:spacing w:after="0" w:line="360" w:lineRule="auto"/>
              <w:jc w:val="center"/>
              <w:rPr>
                <w:rFonts w:hint="eastAsia" w:ascii="新宋体" w:hAnsi="新宋体" w:eastAsia="新宋体" w:cs="新宋体"/>
                <w:bCs/>
                <w:sz w:val="20"/>
                <w:szCs w:val="20"/>
              </w:rPr>
            </w:pPr>
          </w:p>
        </w:tc>
      </w:tr>
      <w:tr w14:paraId="5DD0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B6C38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79</w:t>
            </w:r>
          </w:p>
        </w:tc>
        <w:tc>
          <w:tcPr>
            <w:tcW w:w="1132" w:type="dxa"/>
            <w:shd w:val="clear" w:color="000000" w:fill="FFFFFF"/>
            <w:noWrap/>
            <w:vAlign w:val="center"/>
          </w:tcPr>
          <w:p w14:paraId="1502F3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09C8D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防爆枪机支架</w:t>
            </w:r>
          </w:p>
        </w:tc>
        <w:tc>
          <w:tcPr>
            <w:tcW w:w="1125" w:type="dxa"/>
            <w:shd w:val="clear" w:color="000000" w:fill="FFFFFF"/>
            <w:vAlign w:val="center"/>
          </w:tcPr>
          <w:p w14:paraId="234C6D0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7CE945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304不锈钢</w:t>
            </w:r>
          </w:p>
        </w:tc>
        <w:tc>
          <w:tcPr>
            <w:tcW w:w="419" w:type="dxa"/>
            <w:shd w:val="clear" w:color="000000" w:fill="FFFFFF"/>
            <w:noWrap/>
            <w:vAlign w:val="center"/>
          </w:tcPr>
          <w:p w14:paraId="15B9ABC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30CC4A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353188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4AEFF18">
            <w:pPr>
              <w:spacing w:after="0" w:line="360" w:lineRule="auto"/>
              <w:jc w:val="center"/>
              <w:rPr>
                <w:rFonts w:hint="eastAsia" w:ascii="新宋体" w:hAnsi="新宋体" w:eastAsia="新宋体" w:cs="新宋体"/>
                <w:bCs/>
                <w:sz w:val="20"/>
                <w:szCs w:val="20"/>
              </w:rPr>
            </w:pPr>
          </w:p>
        </w:tc>
      </w:tr>
      <w:tr w14:paraId="79A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F7D79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80</w:t>
            </w:r>
          </w:p>
        </w:tc>
        <w:tc>
          <w:tcPr>
            <w:tcW w:w="1132" w:type="dxa"/>
            <w:shd w:val="clear" w:color="000000" w:fill="FFFFFF"/>
            <w:noWrap/>
            <w:vAlign w:val="center"/>
          </w:tcPr>
          <w:p w14:paraId="0E1D90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334049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照车牌摄像机支架</w:t>
            </w:r>
          </w:p>
        </w:tc>
        <w:tc>
          <w:tcPr>
            <w:tcW w:w="1125" w:type="dxa"/>
            <w:shd w:val="clear" w:color="000000" w:fill="FFFFFF"/>
            <w:vAlign w:val="center"/>
          </w:tcPr>
          <w:p w14:paraId="0845DE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70E3D8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1.2-1.5米</w:t>
            </w:r>
          </w:p>
        </w:tc>
        <w:tc>
          <w:tcPr>
            <w:tcW w:w="419" w:type="dxa"/>
            <w:shd w:val="clear" w:color="000000" w:fill="FFFFFF"/>
            <w:noWrap/>
            <w:vAlign w:val="center"/>
          </w:tcPr>
          <w:p w14:paraId="0E66130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72D124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8343AE3">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61F5408">
            <w:pPr>
              <w:spacing w:after="0" w:line="360" w:lineRule="auto"/>
              <w:jc w:val="center"/>
              <w:rPr>
                <w:rFonts w:hint="eastAsia" w:ascii="新宋体" w:hAnsi="新宋体" w:eastAsia="新宋体" w:cs="新宋体"/>
                <w:bCs/>
                <w:sz w:val="20"/>
                <w:szCs w:val="20"/>
              </w:rPr>
            </w:pPr>
          </w:p>
        </w:tc>
      </w:tr>
      <w:tr w14:paraId="48B7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0B724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81</w:t>
            </w:r>
          </w:p>
        </w:tc>
        <w:tc>
          <w:tcPr>
            <w:tcW w:w="1132" w:type="dxa"/>
            <w:shd w:val="clear" w:color="000000" w:fill="FFFFFF"/>
            <w:noWrap/>
            <w:vAlign w:val="center"/>
          </w:tcPr>
          <w:p w14:paraId="28274F2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6108C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照车牌摄像机补光灯</w:t>
            </w:r>
          </w:p>
        </w:tc>
        <w:tc>
          <w:tcPr>
            <w:tcW w:w="1125" w:type="dxa"/>
            <w:shd w:val="clear" w:color="000000" w:fill="FFFFFF"/>
            <w:vAlign w:val="center"/>
          </w:tcPr>
          <w:p w14:paraId="0F1281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7D6329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220V</w:t>
            </w:r>
          </w:p>
        </w:tc>
        <w:tc>
          <w:tcPr>
            <w:tcW w:w="419" w:type="dxa"/>
            <w:shd w:val="clear" w:color="000000" w:fill="FFFFFF"/>
            <w:noWrap/>
            <w:vAlign w:val="center"/>
          </w:tcPr>
          <w:p w14:paraId="3B2244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5C57D8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CBDFE16">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5A5C72A1">
            <w:pPr>
              <w:spacing w:after="0" w:line="360" w:lineRule="auto"/>
              <w:jc w:val="center"/>
              <w:rPr>
                <w:rFonts w:hint="eastAsia" w:ascii="新宋体" w:hAnsi="新宋体" w:eastAsia="新宋体" w:cs="新宋体"/>
                <w:bCs/>
                <w:sz w:val="20"/>
                <w:szCs w:val="20"/>
              </w:rPr>
            </w:pPr>
          </w:p>
        </w:tc>
      </w:tr>
      <w:tr w14:paraId="403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6429B6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82</w:t>
            </w:r>
          </w:p>
        </w:tc>
        <w:tc>
          <w:tcPr>
            <w:tcW w:w="1132" w:type="dxa"/>
            <w:shd w:val="clear" w:color="000000" w:fill="FFFFFF"/>
            <w:noWrap/>
            <w:vAlign w:val="center"/>
          </w:tcPr>
          <w:p w14:paraId="4F9651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F07C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5345F1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66FCAD9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600宽*800高*450深，U15/6845，含国产普通220V风扇，挂墙配件，门板打印机箱、挂墙配件。</w:t>
            </w:r>
          </w:p>
        </w:tc>
        <w:tc>
          <w:tcPr>
            <w:tcW w:w="419" w:type="dxa"/>
            <w:shd w:val="clear" w:color="000000" w:fill="FFFFFF"/>
            <w:noWrap/>
            <w:vAlign w:val="center"/>
          </w:tcPr>
          <w:p w14:paraId="76CA978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45F9CE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84999E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6B18DCC1">
            <w:pPr>
              <w:spacing w:after="0" w:line="360" w:lineRule="auto"/>
              <w:jc w:val="center"/>
              <w:rPr>
                <w:rFonts w:hint="eastAsia" w:ascii="新宋体" w:hAnsi="新宋体" w:eastAsia="新宋体" w:cs="新宋体"/>
                <w:bCs/>
                <w:sz w:val="20"/>
                <w:szCs w:val="20"/>
              </w:rPr>
            </w:pPr>
          </w:p>
        </w:tc>
      </w:tr>
      <w:tr w14:paraId="4DA8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40D72D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83</w:t>
            </w:r>
          </w:p>
        </w:tc>
        <w:tc>
          <w:tcPr>
            <w:tcW w:w="1132" w:type="dxa"/>
            <w:shd w:val="clear" w:color="000000" w:fill="FFFFFF"/>
            <w:noWrap/>
            <w:vAlign w:val="center"/>
          </w:tcPr>
          <w:p w14:paraId="3F3259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EBF952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41DB87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261198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400*500*300，含门板打印，含安装配件（挂墙或者抱杆）含国产220v无温控风扇，</w:t>
            </w:r>
          </w:p>
        </w:tc>
        <w:tc>
          <w:tcPr>
            <w:tcW w:w="419" w:type="dxa"/>
            <w:shd w:val="clear" w:color="000000" w:fill="FFFFFF"/>
            <w:noWrap/>
            <w:vAlign w:val="center"/>
          </w:tcPr>
          <w:p w14:paraId="407F63A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39A374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1E7FB38">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2EC25851">
            <w:pPr>
              <w:spacing w:after="0" w:line="360" w:lineRule="auto"/>
              <w:jc w:val="center"/>
              <w:rPr>
                <w:rFonts w:hint="eastAsia" w:ascii="新宋体" w:hAnsi="新宋体" w:eastAsia="新宋体" w:cs="新宋体"/>
                <w:bCs/>
                <w:sz w:val="20"/>
                <w:szCs w:val="20"/>
              </w:rPr>
            </w:pPr>
          </w:p>
        </w:tc>
      </w:tr>
      <w:tr w14:paraId="25F9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0F370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84</w:t>
            </w:r>
          </w:p>
        </w:tc>
        <w:tc>
          <w:tcPr>
            <w:tcW w:w="1132" w:type="dxa"/>
            <w:shd w:val="clear" w:color="000000" w:fill="FFFFFF"/>
            <w:noWrap/>
            <w:vAlign w:val="center"/>
          </w:tcPr>
          <w:p w14:paraId="3347A0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1A980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PC客户端主机</w:t>
            </w:r>
          </w:p>
        </w:tc>
        <w:tc>
          <w:tcPr>
            <w:tcW w:w="1125" w:type="dxa"/>
            <w:shd w:val="clear" w:color="000000" w:fill="FFFFFF"/>
            <w:vAlign w:val="center"/>
          </w:tcPr>
          <w:p w14:paraId="218E2D8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联想</w:t>
            </w:r>
          </w:p>
        </w:tc>
        <w:tc>
          <w:tcPr>
            <w:tcW w:w="2742" w:type="dxa"/>
            <w:shd w:val="clear" w:color="000000" w:fill="FFFFFF"/>
            <w:vAlign w:val="center"/>
          </w:tcPr>
          <w:p w14:paraId="5EB3B0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I7 10700/16G/256G SSD+1TB / GT 730 2G独立显卡/键盘鼠标</w:t>
            </w:r>
          </w:p>
        </w:tc>
        <w:tc>
          <w:tcPr>
            <w:tcW w:w="419" w:type="dxa"/>
            <w:shd w:val="clear" w:color="000000" w:fill="FFFFFF"/>
            <w:noWrap/>
            <w:vAlign w:val="center"/>
          </w:tcPr>
          <w:p w14:paraId="75A8E32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133B3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8DEC337">
            <w:pPr>
              <w:spacing w:after="0" w:line="360" w:lineRule="auto"/>
              <w:jc w:val="center"/>
              <w:rPr>
                <w:rFonts w:hint="eastAsia" w:ascii="新宋体" w:hAnsi="新宋体" w:eastAsia="新宋体" w:cs="新宋体"/>
                <w:bCs/>
                <w:sz w:val="20"/>
                <w:szCs w:val="20"/>
              </w:rPr>
            </w:pPr>
          </w:p>
        </w:tc>
        <w:tc>
          <w:tcPr>
            <w:tcW w:w="420" w:type="dxa"/>
            <w:shd w:val="clear" w:color="000000" w:fill="FFFFFF"/>
            <w:vAlign w:val="center"/>
          </w:tcPr>
          <w:p w14:paraId="7F1FECFA">
            <w:pPr>
              <w:spacing w:after="0" w:line="360" w:lineRule="auto"/>
              <w:jc w:val="center"/>
              <w:rPr>
                <w:rFonts w:hint="eastAsia" w:ascii="新宋体" w:hAnsi="新宋体" w:eastAsia="新宋体" w:cs="新宋体"/>
                <w:bCs/>
                <w:sz w:val="20"/>
                <w:szCs w:val="20"/>
              </w:rPr>
            </w:pPr>
          </w:p>
        </w:tc>
      </w:tr>
      <w:tr w14:paraId="7A51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1" w:type="dxa"/>
            <w:shd w:val="clear" w:color="000000" w:fill="FFFFFF"/>
            <w:noWrap/>
            <w:vAlign w:val="center"/>
          </w:tcPr>
          <w:p w14:paraId="6F1160E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85</w:t>
            </w:r>
          </w:p>
        </w:tc>
        <w:tc>
          <w:tcPr>
            <w:tcW w:w="1132" w:type="dxa"/>
            <w:shd w:val="clear" w:color="000000" w:fill="FFFFFF"/>
            <w:noWrap/>
            <w:vAlign w:val="center"/>
          </w:tcPr>
          <w:p w14:paraId="08BE849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2F1C401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不锈钢门体</w:t>
            </w:r>
          </w:p>
        </w:tc>
        <w:tc>
          <w:tcPr>
            <w:tcW w:w="1125" w:type="dxa"/>
            <w:shd w:val="clear" w:color="000000" w:fill="FFFFFF"/>
            <w:vAlign w:val="center"/>
          </w:tcPr>
          <w:p w14:paraId="708D491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768D02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高度2米、宽度0.9米</w:t>
            </w:r>
          </w:p>
        </w:tc>
        <w:tc>
          <w:tcPr>
            <w:tcW w:w="419" w:type="dxa"/>
            <w:shd w:val="clear" w:color="000000" w:fill="FFFFFF"/>
            <w:noWrap/>
            <w:vAlign w:val="center"/>
          </w:tcPr>
          <w:p w14:paraId="4D8F6E9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61A6640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A4D66E8">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14DDA974">
            <w:pPr>
              <w:spacing w:after="0" w:line="360" w:lineRule="auto"/>
              <w:jc w:val="center"/>
              <w:rPr>
                <w:rFonts w:hint="eastAsia" w:ascii="新宋体" w:hAnsi="新宋体" w:eastAsia="新宋体" w:cs="新宋体"/>
                <w:bCs/>
                <w:sz w:val="20"/>
                <w:szCs w:val="20"/>
                <w:highlight w:val="yellow"/>
              </w:rPr>
            </w:pPr>
          </w:p>
        </w:tc>
      </w:tr>
      <w:tr w14:paraId="6B2A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1" w:type="dxa"/>
            <w:shd w:val="clear" w:color="000000" w:fill="FFFFFF"/>
            <w:noWrap/>
            <w:vAlign w:val="center"/>
          </w:tcPr>
          <w:p w14:paraId="00D16A3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86</w:t>
            </w:r>
          </w:p>
        </w:tc>
        <w:tc>
          <w:tcPr>
            <w:tcW w:w="1132" w:type="dxa"/>
            <w:shd w:val="clear" w:color="000000" w:fill="FFFFFF"/>
            <w:noWrap/>
            <w:vAlign w:val="center"/>
          </w:tcPr>
          <w:p w14:paraId="65F5B55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7E279CA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铝材门体</w:t>
            </w:r>
          </w:p>
        </w:tc>
        <w:tc>
          <w:tcPr>
            <w:tcW w:w="1125" w:type="dxa"/>
            <w:shd w:val="clear" w:color="000000" w:fill="FFFFFF"/>
            <w:vAlign w:val="center"/>
          </w:tcPr>
          <w:p w14:paraId="662C8AA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4BE4C78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铝合金材质主料：80*80足1.0副料：60*50足0.85</w:t>
            </w:r>
          </w:p>
        </w:tc>
        <w:tc>
          <w:tcPr>
            <w:tcW w:w="419" w:type="dxa"/>
            <w:shd w:val="clear" w:color="000000" w:fill="FFFFFF"/>
            <w:noWrap/>
            <w:vAlign w:val="center"/>
          </w:tcPr>
          <w:p w14:paraId="236EB0F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033BF3E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4CA27973">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3FCF9845">
            <w:pPr>
              <w:spacing w:after="0" w:line="360" w:lineRule="auto"/>
              <w:jc w:val="center"/>
              <w:rPr>
                <w:rFonts w:hint="eastAsia" w:ascii="新宋体" w:hAnsi="新宋体" w:eastAsia="新宋体" w:cs="新宋体"/>
                <w:bCs/>
                <w:sz w:val="20"/>
                <w:szCs w:val="20"/>
                <w:highlight w:val="yellow"/>
              </w:rPr>
            </w:pPr>
          </w:p>
        </w:tc>
      </w:tr>
      <w:tr w14:paraId="23AF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82EA2B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87</w:t>
            </w:r>
          </w:p>
        </w:tc>
        <w:tc>
          <w:tcPr>
            <w:tcW w:w="1132" w:type="dxa"/>
            <w:shd w:val="clear" w:color="000000" w:fill="FFFFFF"/>
            <w:noWrap/>
            <w:vAlign w:val="center"/>
          </w:tcPr>
          <w:p w14:paraId="6C1BC1C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95F586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单轨电机控制系统</w:t>
            </w:r>
          </w:p>
        </w:tc>
        <w:tc>
          <w:tcPr>
            <w:tcW w:w="1125" w:type="dxa"/>
            <w:shd w:val="clear" w:color="000000" w:fill="FFFFFF"/>
            <w:vAlign w:val="center"/>
          </w:tcPr>
          <w:p w14:paraId="3545303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8FB312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w:t>
            </w:r>
          </w:p>
        </w:tc>
        <w:tc>
          <w:tcPr>
            <w:tcW w:w="419" w:type="dxa"/>
            <w:shd w:val="clear" w:color="000000" w:fill="FFFFFF"/>
            <w:noWrap/>
            <w:vAlign w:val="center"/>
          </w:tcPr>
          <w:p w14:paraId="7F33E3F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68741D7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6187F593">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728BDE89">
            <w:pPr>
              <w:spacing w:after="0" w:line="360" w:lineRule="auto"/>
              <w:jc w:val="center"/>
              <w:rPr>
                <w:rFonts w:hint="eastAsia" w:ascii="新宋体" w:hAnsi="新宋体" w:eastAsia="新宋体" w:cs="新宋体"/>
                <w:bCs/>
                <w:sz w:val="20"/>
                <w:szCs w:val="20"/>
                <w:highlight w:val="yellow"/>
              </w:rPr>
            </w:pPr>
          </w:p>
        </w:tc>
      </w:tr>
      <w:tr w14:paraId="3DAA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CA431D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88</w:t>
            </w:r>
          </w:p>
        </w:tc>
        <w:tc>
          <w:tcPr>
            <w:tcW w:w="1132" w:type="dxa"/>
            <w:shd w:val="clear" w:color="000000" w:fill="FFFFFF"/>
            <w:noWrap/>
            <w:vAlign w:val="center"/>
          </w:tcPr>
          <w:p w14:paraId="2267383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1AB647F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控制盒</w:t>
            </w:r>
          </w:p>
        </w:tc>
        <w:tc>
          <w:tcPr>
            <w:tcW w:w="1125" w:type="dxa"/>
            <w:shd w:val="clear" w:color="000000" w:fill="FFFFFF"/>
            <w:vAlign w:val="center"/>
          </w:tcPr>
          <w:p w14:paraId="0BA4D99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0CA14E6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四线</w:t>
            </w:r>
          </w:p>
        </w:tc>
        <w:tc>
          <w:tcPr>
            <w:tcW w:w="419" w:type="dxa"/>
            <w:shd w:val="clear" w:color="000000" w:fill="FFFFFF"/>
            <w:noWrap/>
            <w:vAlign w:val="center"/>
          </w:tcPr>
          <w:p w14:paraId="59AFCB7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34D247D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D5F5122">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22E5D521">
            <w:pPr>
              <w:spacing w:after="0" w:line="360" w:lineRule="auto"/>
              <w:jc w:val="center"/>
              <w:rPr>
                <w:rFonts w:hint="eastAsia" w:ascii="新宋体" w:hAnsi="新宋体" w:eastAsia="新宋体" w:cs="新宋体"/>
                <w:bCs/>
                <w:sz w:val="20"/>
                <w:szCs w:val="20"/>
                <w:highlight w:val="yellow"/>
              </w:rPr>
            </w:pPr>
          </w:p>
        </w:tc>
      </w:tr>
      <w:tr w14:paraId="183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CC2594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89</w:t>
            </w:r>
          </w:p>
        </w:tc>
        <w:tc>
          <w:tcPr>
            <w:tcW w:w="1132" w:type="dxa"/>
            <w:shd w:val="clear" w:color="000000" w:fill="FFFFFF"/>
            <w:noWrap/>
            <w:vAlign w:val="center"/>
          </w:tcPr>
          <w:p w14:paraId="71D07AC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0FCFEA0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电机控制主板</w:t>
            </w:r>
          </w:p>
        </w:tc>
        <w:tc>
          <w:tcPr>
            <w:tcW w:w="1125" w:type="dxa"/>
            <w:shd w:val="clear" w:color="000000" w:fill="FFFFFF"/>
            <w:vAlign w:val="center"/>
          </w:tcPr>
          <w:p w14:paraId="226B686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5C61715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单电机</w:t>
            </w:r>
          </w:p>
        </w:tc>
        <w:tc>
          <w:tcPr>
            <w:tcW w:w="419" w:type="dxa"/>
            <w:shd w:val="clear" w:color="000000" w:fill="FFFFFF"/>
            <w:noWrap/>
            <w:vAlign w:val="center"/>
          </w:tcPr>
          <w:p w14:paraId="4215B31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1109D10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DD07AC9">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3C416E79">
            <w:pPr>
              <w:spacing w:after="0" w:line="360" w:lineRule="auto"/>
              <w:jc w:val="center"/>
              <w:rPr>
                <w:rFonts w:hint="eastAsia" w:ascii="新宋体" w:hAnsi="新宋体" w:eastAsia="新宋体" w:cs="新宋体"/>
                <w:bCs/>
                <w:sz w:val="20"/>
                <w:szCs w:val="20"/>
                <w:highlight w:val="yellow"/>
              </w:rPr>
            </w:pPr>
          </w:p>
        </w:tc>
      </w:tr>
      <w:tr w14:paraId="5F3C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E8EAB2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90</w:t>
            </w:r>
          </w:p>
        </w:tc>
        <w:tc>
          <w:tcPr>
            <w:tcW w:w="1132" w:type="dxa"/>
            <w:shd w:val="clear" w:color="000000" w:fill="FFFFFF"/>
            <w:noWrap/>
            <w:vAlign w:val="center"/>
          </w:tcPr>
          <w:p w14:paraId="5D916F3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6DCB10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限位棒</w:t>
            </w:r>
          </w:p>
        </w:tc>
        <w:tc>
          <w:tcPr>
            <w:tcW w:w="1125" w:type="dxa"/>
            <w:shd w:val="clear" w:color="000000" w:fill="FFFFFF"/>
            <w:vAlign w:val="center"/>
          </w:tcPr>
          <w:p w14:paraId="34A4AA1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2E82C07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10公分</w:t>
            </w:r>
          </w:p>
        </w:tc>
        <w:tc>
          <w:tcPr>
            <w:tcW w:w="419" w:type="dxa"/>
            <w:shd w:val="clear" w:color="000000" w:fill="FFFFFF"/>
            <w:noWrap/>
            <w:vAlign w:val="center"/>
          </w:tcPr>
          <w:p w14:paraId="07F92BC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430AF62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F1D0167">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1318A51D">
            <w:pPr>
              <w:spacing w:after="0" w:line="360" w:lineRule="auto"/>
              <w:jc w:val="center"/>
              <w:rPr>
                <w:rFonts w:hint="eastAsia" w:ascii="新宋体" w:hAnsi="新宋体" w:eastAsia="新宋体" w:cs="新宋体"/>
                <w:bCs/>
                <w:sz w:val="20"/>
                <w:szCs w:val="20"/>
                <w:highlight w:val="yellow"/>
              </w:rPr>
            </w:pPr>
          </w:p>
        </w:tc>
      </w:tr>
      <w:tr w14:paraId="3D22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1FA174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91</w:t>
            </w:r>
          </w:p>
        </w:tc>
        <w:tc>
          <w:tcPr>
            <w:tcW w:w="1132" w:type="dxa"/>
            <w:shd w:val="clear" w:color="000000" w:fill="FFFFFF"/>
            <w:noWrap/>
            <w:vAlign w:val="center"/>
          </w:tcPr>
          <w:p w14:paraId="528587A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7C1CD52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电动门轨道</w:t>
            </w:r>
          </w:p>
        </w:tc>
        <w:tc>
          <w:tcPr>
            <w:tcW w:w="1125" w:type="dxa"/>
            <w:shd w:val="clear" w:color="000000" w:fill="FFFFFF"/>
            <w:vAlign w:val="center"/>
          </w:tcPr>
          <w:p w14:paraId="321C1F6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6ED3B9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镀锌铁</w:t>
            </w:r>
          </w:p>
        </w:tc>
        <w:tc>
          <w:tcPr>
            <w:tcW w:w="419" w:type="dxa"/>
            <w:shd w:val="clear" w:color="000000" w:fill="FFFFFF"/>
            <w:noWrap/>
            <w:vAlign w:val="center"/>
          </w:tcPr>
          <w:p w14:paraId="1ABA67C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7FE8CAE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2FC787A0">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459C607F">
            <w:pPr>
              <w:spacing w:after="0" w:line="360" w:lineRule="auto"/>
              <w:jc w:val="center"/>
              <w:rPr>
                <w:rFonts w:hint="eastAsia" w:ascii="新宋体" w:hAnsi="新宋体" w:eastAsia="新宋体" w:cs="新宋体"/>
                <w:bCs/>
                <w:sz w:val="20"/>
                <w:szCs w:val="20"/>
                <w:highlight w:val="yellow"/>
              </w:rPr>
            </w:pPr>
          </w:p>
        </w:tc>
      </w:tr>
      <w:tr w14:paraId="18E0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1FBB71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92</w:t>
            </w:r>
          </w:p>
        </w:tc>
        <w:tc>
          <w:tcPr>
            <w:tcW w:w="1132" w:type="dxa"/>
            <w:shd w:val="clear" w:color="000000" w:fill="FFFFFF"/>
            <w:noWrap/>
            <w:vAlign w:val="center"/>
          </w:tcPr>
          <w:p w14:paraId="439ED29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2ABB45E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电动门轮子</w:t>
            </w:r>
          </w:p>
        </w:tc>
        <w:tc>
          <w:tcPr>
            <w:tcW w:w="1125" w:type="dxa"/>
            <w:shd w:val="clear" w:color="000000" w:fill="FFFFFF"/>
            <w:vAlign w:val="center"/>
          </w:tcPr>
          <w:p w14:paraId="5BC86B8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6F5B713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12公分</w:t>
            </w:r>
          </w:p>
        </w:tc>
        <w:tc>
          <w:tcPr>
            <w:tcW w:w="419" w:type="dxa"/>
            <w:shd w:val="clear" w:color="000000" w:fill="FFFFFF"/>
            <w:noWrap/>
            <w:vAlign w:val="center"/>
          </w:tcPr>
          <w:p w14:paraId="181AE66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48CF6C6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435ED3D">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1D291AE5">
            <w:pPr>
              <w:spacing w:after="0" w:line="360" w:lineRule="auto"/>
              <w:jc w:val="center"/>
              <w:rPr>
                <w:rFonts w:hint="eastAsia" w:ascii="新宋体" w:hAnsi="新宋体" w:eastAsia="新宋体" w:cs="新宋体"/>
                <w:bCs/>
                <w:sz w:val="20"/>
                <w:szCs w:val="20"/>
                <w:highlight w:val="yellow"/>
              </w:rPr>
            </w:pPr>
          </w:p>
        </w:tc>
      </w:tr>
      <w:tr w14:paraId="057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1228FD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93</w:t>
            </w:r>
          </w:p>
        </w:tc>
        <w:tc>
          <w:tcPr>
            <w:tcW w:w="1132" w:type="dxa"/>
            <w:shd w:val="clear" w:color="000000" w:fill="FFFFFF"/>
            <w:noWrap/>
            <w:vAlign w:val="center"/>
          </w:tcPr>
          <w:p w14:paraId="0DADE9F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439DE7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显示屏</w:t>
            </w:r>
          </w:p>
        </w:tc>
        <w:tc>
          <w:tcPr>
            <w:tcW w:w="1125" w:type="dxa"/>
            <w:shd w:val="clear" w:color="000000" w:fill="FFFFFF"/>
            <w:vAlign w:val="center"/>
          </w:tcPr>
          <w:p w14:paraId="0F038B1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0783F50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LED</w:t>
            </w:r>
          </w:p>
        </w:tc>
        <w:tc>
          <w:tcPr>
            <w:tcW w:w="419" w:type="dxa"/>
            <w:shd w:val="clear" w:color="000000" w:fill="FFFFFF"/>
            <w:noWrap/>
            <w:vAlign w:val="center"/>
          </w:tcPr>
          <w:p w14:paraId="547A2B4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24FAE73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BF2295F">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7FD3B5DE">
            <w:pPr>
              <w:spacing w:after="0" w:line="360" w:lineRule="auto"/>
              <w:jc w:val="center"/>
              <w:rPr>
                <w:rFonts w:hint="eastAsia" w:ascii="新宋体" w:hAnsi="新宋体" w:eastAsia="新宋体" w:cs="新宋体"/>
                <w:bCs/>
                <w:sz w:val="20"/>
                <w:szCs w:val="20"/>
                <w:highlight w:val="yellow"/>
              </w:rPr>
            </w:pPr>
          </w:p>
        </w:tc>
      </w:tr>
      <w:tr w14:paraId="3B1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630718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94</w:t>
            </w:r>
          </w:p>
        </w:tc>
        <w:tc>
          <w:tcPr>
            <w:tcW w:w="1132" w:type="dxa"/>
            <w:shd w:val="clear" w:color="000000" w:fill="FFFFFF"/>
            <w:noWrap/>
            <w:vAlign w:val="center"/>
          </w:tcPr>
          <w:p w14:paraId="7570A0A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18FA512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无轨电机控制系统</w:t>
            </w:r>
          </w:p>
        </w:tc>
        <w:tc>
          <w:tcPr>
            <w:tcW w:w="1125" w:type="dxa"/>
            <w:shd w:val="clear" w:color="000000" w:fill="FFFFFF"/>
            <w:vAlign w:val="center"/>
          </w:tcPr>
          <w:p w14:paraId="5E174AE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2B6E360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晶源电机2台（420W)</w:t>
            </w:r>
          </w:p>
        </w:tc>
        <w:tc>
          <w:tcPr>
            <w:tcW w:w="419" w:type="dxa"/>
            <w:shd w:val="clear" w:color="000000" w:fill="FFFFFF"/>
            <w:noWrap/>
            <w:vAlign w:val="center"/>
          </w:tcPr>
          <w:p w14:paraId="0A98A24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套</w:t>
            </w:r>
          </w:p>
        </w:tc>
        <w:tc>
          <w:tcPr>
            <w:tcW w:w="419" w:type="dxa"/>
            <w:shd w:val="clear" w:color="000000" w:fill="FFFFFF"/>
            <w:noWrap/>
            <w:vAlign w:val="center"/>
          </w:tcPr>
          <w:p w14:paraId="7C2C65B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416DEAB">
            <w:pPr>
              <w:spacing w:after="0" w:line="360" w:lineRule="auto"/>
              <w:jc w:val="center"/>
              <w:rPr>
                <w:rFonts w:hint="eastAsia" w:ascii="新宋体" w:hAnsi="新宋体" w:eastAsia="新宋体" w:cs="新宋体"/>
                <w:bCs/>
                <w:sz w:val="20"/>
                <w:szCs w:val="20"/>
                <w:highlight w:val="none"/>
              </w:rPr>
            </w:pPr>
          </w:p>
        </w:tc>
        <w:tc>
          <w:tcPr>
            <w:tcW w:w="420" w:type="dxa"/>
            <w:shd w:val="clear" w:color="000000" w:fill="FFFFFF"/>
            <w:vAlign w:val="center"/>
          </w:tcPr>
          <w:p w14:paraId="2725D4CF">
            <w:pPr>
              <w:spacing w:after="0" w:line="360" w:lineRule="auto"/>
              <w:jc w:val="center"/>
              <w:rPr>
                <w:rFonts w:hint="eastAsia" w:ascii="新宋体" w:hAnsi="新宋体" w:eastAsia="新宋体" w:cs="新宋体"/>
                <w:bCs/>
                <w:sz w:val="20"/>
                <w:szCs w:val="20"/>
                <w:highlight w:val="yellow"/>
              </w:rPr>
            </w:pPr>
          </w:p>
        </w:tc>
      </w:tr>
      <w:tr w14:paraId="17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1532AF2">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95</w:t>
            </w:r>
          </w:p>
        </w:tc>
        <w:tc>
          <w:tcPr>
            <w:tcW w:w="1132" w:type="dxa"/>
            <w:shd w:val="clear" w:color="000000" w:fill="FFFFFF"/>
            <w:noWrap/>
            <w:vAlign w:val="center"/>
          </w:tcPr>
          <w:p w14:paraId="5CF1A835">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3F1BCBC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道闸杆</w:t>
            </w:r>
          </w:p>
        </w:tc>
        <w:tc>
          <w:tcPr>
            <w:tcW w:w="1125" w:type="dxa"/>
            <w:shd w:val="clear" w:color="000000" w:fill="FFFFFF"/>
            <w:vAlign w:val="center"/>
          </w:tcPr>
          <w:p w14:paraId="1D7A05E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22BA16F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100*44*1.2mm</w:t>
            </w:r>
          </w:p>
        </w:tc>
        <w:tc>
          <w:tcPr>
            <w:tcW w:w="419" w:type="dxa"/>
            <w:shd w:val="clear" w:color="000000" w:fill="FFFFFF"/>
            <w:noWrap/>
            <w:vAlign w:val="center"/>
          </w:tcPr>
          <w:p w14:paraId="7DF9178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5CDE6BF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31F0ED4">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71344206">
            <w:pPr>
              <w:spacing w:after="0" w:line="360" w:lineRule="auto"/>
              <w:jc w:val="center"/>
              <w:rPr>
                <w:rFonts w:hint="eastAsia" w:ascii="新宋体" w:hAnsi="新宋体" w:eastAsia="新宋体" w:cs="新宋体"/>
                <w:bCs/>
                <w:sz w:val="20"/>
                <w:szCs w:val="20"/>
                <w:highlight w:val="none"/>
                <w:lang w:val="en-US" w:eastAsia="zh-CN"/>
              </w:rPr>
            </w:pPr>
          </w:p>
        </w:tc>
      </w:tr>
      <w:tr w14:paraId="5346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C2E83AE">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96</w:t>
            </w:r>
          </w:p>
        </w:tc>
        <w:tc>
          <w:tcPr>
            <w:tcW w:w="1132" w:type="dxa"/>
            <w:shd w:val="clear" w:color="000000" w:fill="FFFFFF"/>
            <w:noWrap/>
            <w:vAlign w:val="center"/>
          </w:tcPr>
          <w:p w14:paraId="6DF4F2A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794D07F5">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道闸控制板</w:t>
            </w:r>
          </w:p>
        </w:tc>
        <w:tc>
          <w:tcPr>
            <w:tcW w:w="1125" w:type="dxa"/>
            <w:shd w:val="clear" w:color="000000" w:fill="FFFFFF"/>
            <w:vAlign w:val="center"/>
          </w:tcPr>
          <w:p w14:paraId="48119B0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3B18675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DZ014</w:t>
            </w:r>
          </w:p>
        </w:tc>
        <w:tc>
          <w:tcPr>
            <w:tcW w:w="419" w:type="dxa"/>
            <w:shd w:val="clear" w:color="000000" w:fill="FFFFFF"/>
            <w:noWrap/>
            <w:vAlign w:val="center"/>
          </w:tcPr>
          <w:p w14:paraId="0F952E6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4D73BD2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ACD278B">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0AB5671A">
            <w:pPr>
              <w:spacing w:after="0" w:line="360" w:lineRule="auto"/>
              <w:jc w:val="center"/>
              <w:rPr>
                <w:rFonts w:hint="eastAsia" w:ascii="新宋体" w:hAnsi="新宋体" w:eastAsia="新宋体" w:cs="新宋体"/>
                <w:bCs/>
                <w:sz w:val="20"/>
                <w:szCs w:val="20"/>
                <w:highlight w:val="none"/>
                <w:lang w:val="en-US" w:eastAsia="zh-CN"/>
              </w:rPr>
            </w:pPr>
          </w:p>
        </w:tc>
      </w:tr>
      <w:tr w14:paraId="6CF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B318C3D">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97</w:t>
            </w:r>
          </w:p>
        </w:tc>
        <w:tc>
          <w:tcPr>
            <w:tcW w:w="1132" w:type="dxa"/>
            <w:shd w:val="clear" w:color="000000" w:fill="FFFFFF"/>
            <w:noWrap/>
            <w:vAlign w:val="center"/>
          </w:tcPr>
          <w:p w14:paraId="425DE14C">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3215848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电机减速机</w:t>
            </w:r>
          </w:p>
        </w:tc>
        <w:tc>
          <w:tcPr>
            <w:tcW w:w="1125" w:type="dxa"/>
            <w:shd w:val="clear" w:color="000000" w:fill="FFFFFF"/>
            <w:vAlign w:val="center"/>
          </w:tcPr>
          <w:p w14:paraId="7D5F0FE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3B68BC8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120W6秒</w:t>
            </w:r>
          </w:p>
        </w:tc>
        <w:tc>
          <w:tcPr>
            <w:tcW w:w="419" w:type="dxa"/>
            <w:shd w:val="clear" w:color="000000" w:fill="FFFFFF"/>
            <w:noWrap/>
            <w:vAlign w:val="center"/>
          </w:tcPr>
          <w:p w14:paraId="21F1530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45B9BAA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CA2790B">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37C50B6F">
            <w:pPr>
              <w:spacing w:after="0" w:line="360" w:lineRule="auto"/>
              <w:jc w:val="center"/>
              <w:rPr>
                <w:rFonts w:hint="eastAsia" w:ascii="新宋体" w:hAnsi="新宋体" w:eastAsia="新宋体" w:cs="新宋体"/>
                <w:bCs/>
                <w:sz w:val="20"/>
                <w:szCs w:val="20"/>
                <w:highlight w:val="none"/>
                <w:lang w:val="en-US" w:eastAsia="zh-CN"/>
              </w:rPr>
            </w:pPr>
          </w:p>
        </w:tc>
      </w:tr>
      <w:tr w14:paraId="5F7C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E63C4F9">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98</w:t>
            </w:r>
          </w:p>
        </w:tc>
        <w:tc>
          <w:tcPr>
            <w:tcW w:w="1132" w:type="dxa"/>
            <w:shd w:val="clear" w:color="000000" w:fill="FFFFFF"/>
            <w:noWrap/>
            <w:vAlign w:val="center"/>
          </w:tcPr>
          <w:p w14:paraId="5F28E83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5465B5E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遥控器</w:t>
            </w:r>
          </w:p>
        </w:tc>
        <w:tc>
          <w:tcPr>
            <w:tcW w:w="1125" w:type="dxa"/>
            <w:shd w:val="clear" w:color="000000" w:fill="FFFFFF"/>
            <w:vAlign w:val="center"/>
          </w:tcPr>
          <w:p w14:paraId="7EEA935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0820E2A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433M</w:t>
            </w:r>
          </w:p>
        </w:tc>
        <w:tc>
          <w:tcPr>
            <w:tcW w:w="419" w:type="dxa"/>
            <w:shd w:val="clear" w:color="000000" w:fill="FFFFFF"/>
            <w:noWrap/>
            <w:vAlign w:val="center"/>
          </w:tcPr>
          <w:p w14:paraId="0C052B4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166D2B6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A9C6DAC">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4336ABB1">
            <w:pPr>
              <w:spacing w:after="0" w:line="360" w:lineRule="auto"/>
              <w:jc w:val="center"/>
              <w:rPr>
                <w:rFonts w:hint="eastAsia" w:ascii="新宋体" w:hAnsi="新宋体" w:eastAsia="新宋体" w:cs="新宋体"/>
                <w:bCs/>
                <w:sz w:val="20"/>
                <w:szCs w:val="20"/>
                <w:highlight w:val="none"/>
                <w:lang w:val="en-US" w:eastAsia="zh-CN"/>
              </w:rPr>
            </w:pPr>
          </w:p>
        </w:tc>
      </w:tr>
      <w:tr w14:paraId="0FE2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0FBE0EF">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99</w:t>
            </w:r>
          </w:p>
        </w:tc>
        <w:tc>
          <w:tcPr>
            <w:tcW w:w="1132" w:type="dxa"/>
            <w:shd w:val="clear" w:color="000000" w:fill="FFFFFF"/>
            <w:noWrap/>
            <w:vAlign w:val="center"/>
          </w:tcPr>
          <w:p w14:paraId="5B1787B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4043FA8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道闸平衡弹簧</w:t>
            </w:r>
          </w:p>
        </w:tc>
        <w:tc>
          <w:tcPr>
            <w:tcW w:w="1125" w:type="dxa"/>
            <w:shd w:val="clear" w:color="000000" w:fill="FFFFFF"/>
            <w:vAlign w:val="center"/>
          </w:tcPr>
          <w:p w14:paraId="3490FEB0">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7AD79A0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7.5MM</w:t>
            </w:r>
          </w:p>
        </w:tc>
        <w:tc>
          <w:tcPr>
            <w:tcW w:w="419" w:type="dxa"/>
            <w:shd w:val="clear" w:color="000000" w:fill="FFFFFF"/>
            <w:noWrap/>
            <w:vAlign w:val="center"/>
          </w:tcPr>
          <w:p w14:paraId="6066AEC4">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1AA9492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3C48BA92">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0F58E07F">
            <w:pPr>
              <w:spacing w:after="0" w:line="360" w:lineRule="auto"/>
              <w:jc w:val="center"/>
              <w:rPr>
                <w:rFonts w:hint="eastAsia" w:ascii="新宋体" w:hAnsi="新宋体" w:eastAsia="新宋体" w:cs="新宋体"/>
                <w:bCs/>
                <w:sz w:val="20"/>
                <w:szCs w:val="20"/>
                <w:highlight w:val="none"/>
                <w:lang w:val="en-US" w:eastAsia="zh-CN"/>
              </w:rPr>
            </w:pPr>
          </w:p>
        </w:tc>
      </w:tr>
      <w:tr w14:paraId="382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F9A8D2D">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100</w:t>
            </w:r>
          </w:p>
        </w:tc>
        <w:tc>
          <w:tcPr>
            <w:tcW w:w="1132" w:type="dxa"/>
            <w:shd w:val="clear" w:color="000000" w:fill="FFFFFF"/>
            <w:noWrap/>
            <w:vAlign w:val="center"/>
          </w:tcPr>
          <w:p w14:paraId="001ACAF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6D2F185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雷达</w:t>
            </w:r>
          </w:p>
        </w:tc>
        <w:tc>
          <w:tcPr>
            <w:tcW w:w="1125" w:type="dxa"/>
            <w:shd w:val="clear" w:color="000000" w:fill="FFFFFF"/>
            <w:vAlign w:val="center"/>
          </w:tcPr>
          <w:p w14:paraId="0DCE8CE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1C64EB8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　</w:t>
            </w:r>
          </w:p>
        </w:tc>
        <w:tc>
          <w:tcPr>
            <w:tcW w:w="419" w:type="dxa"/>
            <w:shd w:val="clear" w:color="000000" w:fill="FFFFFF"/>
            <w:noWrap/>
            <w:vAlign w:val="center"/>
          </w:tcPr>
          <w:p w14:paraId="5F5B126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2279174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75252C2">
            <w:pPr>
              <w:spacing w:after="0" w:line="360" w:lineRule="auto"/>
              <w:jc w:val="center"/>
              <w:rPr>
                <w:rFonts w:hint="eastAsia" w:ascii="新宋体" w:hAnsi="新宋体" w:eastAsia="新宋体" w:cs="新宋体"/>
                <w:bCs/>
                <w:sz w:val="20"/>
                <w:szCs w:val="20"/>
                <w:highlight w:val="none"/>
                <w:lang w:val="en-US" w:eastAsia="zh-CN"/>
              </w:rPr>
            </w:pPr>
          </w:p>
        </w:tc>
        <w:tc>
          <w:tcPr>
            <w:tcW w:w="420" w:type="dxa"/>
            <w:shd w:val="clear" w:color="000000" w:fill="FFFFFF"/>
            <w:vAlign w:val="center"/>
          </w:tcPr>
          <w:p w14:paraId="5313AA1D">
            <w:pPr>
              <w:spacing w:after="0" w:line="360" w:lineRule="auto"/>
              <w:jc w:val="center"/>
              <w:rPr>
                <w:rFonts w:hint="eastAsia" w:ascii="新宋体" w:hAnsi="新宋体" w:eastAsia="新宋体" w:cs="新宋体"/>
                <w:bCs/>
                <w:sz w:val="20"/>
                <w:szCs w:val="20"/>
                <w:highlight w:val="none"/>
                <w:lang w:val="en-US" w:eastAsia="zh-CN"/>
              </w:rPr>
            </w:pPr>
          </w:p>
        </w:tc>
      </w:tr>
    </w:tbl>
    <w:p w14:paraId="2FF022A5">
      <w:pPr>
        <w:spacing w:line="240" w:lineRule="auto"/>
        <w:jc w:val="both"/>
        <w:rPr>
          <w:rFonts w:hint="eastAsia"/>
        </w:rPr>
      </w:pPr>
      <w:bookmarkStart w:id="106" w:name="_Toc16531"/>
      <w:bookmarkStart w:id="107" w:name="_Toc9827"/>
    </w:p>
    <w:p w14:paraId="1C864674">
      <w:pPr>
        <w:spacing w:line="240" w:lineRule="auto"/>
        <w:jc w:val="both"/>
        <w:rPr>
          <w:rFonts w:hint="eastAsia"/>
        </w:rPr>
      </w:pPr>
    </w:p>
    <w:p w14:paraId="7C7A5728">
      <w:pPr>
        <w:pStyle w:val="35"/>
        <w:spacing w:line="240" w:lineRule="auto"/>
        <w:jc w:val="both"/>
        <w:rPr>
          <w:rFonts w:hint="eastAsia"/>
        </w:rPr>
      </w:pPr>
    </w:p>
    <w:p w14:paraId="4A5C21D1">
      <w:pPr>
        <w:spacing w:line="240" w:lineRule="auto"/>
        <w:jc w:val="both"/>
        <w:rPr>
          <w:rFonts w:hint="eastAsia"/>
        </w:rPr>
      </w:pPr>
    </w:p>
    <w:p w14:paraId="626B847B">
      <w:pPr>
        <w:rPr>
          <w:color w:val="auto"/>
        </w:rPr>
      </w:pPr>
      <w:r>
        <w:rPr>
          <w:rFonts w:hint="eastAsia"/>
          <w:color w:val="auto"/>
        </w:rPr>
        <w:br w:type="textWrapping"/>
      </w:r>
      <w:r>
        <w:rPr>
          <w:rFonts w:hint="eastAsia"/>
          <w:color w:val="auto"/>
        </w:rPr>
        <w:br w:type="textWrapping"/>
      </w:r>
      <w:r>
        <w:rPr>
          <w:rFonts w:hint="eastAsia"/>
          <w:b/>
          <w:bCs/>
        </w:rPr>
        <w:t>附件2：</w:t>
      </w:r>
      <w:r>
        <w:rPr>
          <w:rFonts w:hint="eastAsia"/>
          <w:b/>
          <w:bCs/>
          <w:lang w:val="en-US" w:eastAsia="zh-CN"/>
        </w:rPr>
        <w:t>安防</w:t>
      </w:r>
      <w:r>
        <w:rPr>
          <w:rFonts w:hint="eastAsia"/>
          <w:b/>
          <w:bCs/>
          <w:lang w:val="zh-CN"/>
        </w:rPr>
        <w:t>设备维护服务月度考核表</w:t>
      </w:r>
      <w:bookmarkEnd w:id="106"/>
      <w:bookmarkEnd w:id="107"/>
    </w:p>
    <w:tbl>
      <w:tblPr>
        <w:tblStyle w:val="37"/>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14"/>
        <w:gridCol w:w="2620"/>
        <w:gridCol w:w="2728"/>
        <w:gridCol w:w="1184"/>
        <w:gridCol w:w="942"/>
      </w:tblGrid>
      <w:tr w14:paraId="40CD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25834688">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序号</w:t>
            </w:r>
          </w:p>
        </w:tc>
        <w:tc>
          <w:tcPr>
            <w:tcW w:w="1314" w:type="dxa"/>
            <w:shd w:val="clear" w:color="auto" w:fill="auto"/>
            <w:vAlign w:val="center"/>
          </w:tcPr>
          <w:p w14:paraId="5D17812A">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考核项目</w:t>
            </w:r>
          </w:p>
        </w:tc>
        <w:tc>
          <w:tcPr>
            <w:tcW w:w="2620" w:type="dxa"/>
            <w:shd w:val="clear" w:color="auto" w:fill="auto"/>
            <w:vAlign w:val="center"/>
          </w:tcPr>
          <w:p w14:paraId="01162A59">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考核标准</w:t>
            </w:r>
          </w:p>
        </w:tc>
        <w:tc>
          <w:tcPr>
            <w:tcW w:w="2728" w:type="dxa"/>
            <w:shd w:val="clear" w:color="auto" w:fill="auto"/>
            <w:vAlign w:val="center"/>
          </w:tcPr>
          <w:p w14:paraId="779B22AC">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考核评分办法</w:t>
            </w:r>
          </w:p>
        </w:tc>
        <w:tc>
          <w:tcPr>
            <w:tcW w:w="1184" w:type="dxa"/>
            <w:shd w:val="clear" w:color="auto" w:fill="auto"/>
            <w:vAlign w:val="center"/>
          </w:tcPr>
          <w:p w14:paraId="3F51EAD5">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考核评分</w:t>
            </w:r>
          </w:p>
        </w:tc>
        <w:tc>
          <w:tcPr>
            <w:tcW w:w="942" w:type="dxa"/>
            <w:shd w:val="clear" w:color="auto" w:fill="auto"/>
            <w:vAlign w:val="center"/>
          </w:tcPr>
          <w:p w14:paraId="4F538B22">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备注</w:t>
            </w:r>
          </w:p>
        </w:tc>
      </w:tr>
      <w:tr w14:paraId="0F6A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846" w:type="dxa"/>
            <w:shd w:val="clear" w:color="auto" w:fill="auto"/>
            <w:noWrap/>
            <w:vAlign w:val="center"/>
          </w:tcPr>
          <w:p w14:paraId="2DF019F1">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1314" w:type="dxa"/>
            <w:vMerge w:val="restart"/>
            <w:shd w:val="clear" w:color="auto" w:fill="auto"/>
            <w:vAlign w:val="center"/>
          </w:tcPr>
          <w:p w14:paraId="05A8412D">
            <w:pPr>
              <w:jc w:val="left"/>
              <w:rPr>
                <w:rFonts w:hint="eastAsia" w:ascii="新宋体" w:hAnsi="新宋体" w:eastAsia="新宋体" w:cs="新宋体"/>
                <w:bCs/>
                <w:sz w:val="20"/>
                <w:szCs w:val="20"/>
              </w:rPr>
            </w:pPr>
            <w:r>
              <w:rPr>
                <w:rFonts w:hint="eastAsia" w:ascii="新宋体" w:hAnsi="新宋体" w:eastAsia="新宋体" w:cs="新宋体"/>
                <w:bCs/>
                <w:sz w:val="20"/>
                <w:szCs w:val="20"/>
              </w:rPr>
              <w:t>系统巡视</w:t>
            </w:r>
          </w:p>
        </w:tc>
        <w:tc>
          <w:tcPr>
            <w:tcW w:w="2620" w:type="dxa"/>
            <w:shd w:val="clear" w:color="auto" w:fill="auto"/>
            <w:vAlign w:val="center"/>
          </w:tcPr>
          <w:p w14:paraId="3899EDD1">
            <w:pPr>
              <w:rPr>
                <w:rFonts w:hint="eastAsia" w:ascii="新宋体" w:hAnsi="新宋体" w:eastAsia="新宋体" w:cs="新宋体"/>
                <w:bCs/>
                <w:sz w:val="20"/>
                <w:szCs w:val="20"/>
              </w:rPr>
            </w:pPr>
            <w:r>
              <w:rPr>
                <w:rFonts w:hint="eastAsia" w:ascii="新宋体" w:hAnsi="新宋体" w:eastAsia="新宋体" w:cs="新宋体"/>
                <w:bCs/>
                <w:sz w:val="20"/>
                <w:szCs w:val="20"/>
              </w:rPr>
              <w:t>乙方上报维护设备清单，并根据设备清单巡检每台设备，认真填写相关巡视记录,要做到记录完整、清晰、准确。</w:t>
            </w:r>
          </w:p>
        </w:tc>
        <w:tc>
          <w:tcPr>
            <w:tcW w:w="2728" w:type="dxa"/>
            <w:shd w:val="clear" w:color="auto" w:fill="auto"/>
            <w:vAlign w:val="center"/>
          </w:tcPr>
          <w:p w14:paraId="3086234E">
            <w:pPr>
              <w:rPr>
                <w:rFonts w:hint="eastAsia" w:ascii="新宋体" w:hAnsi="新宋体" w:eastAsia="新宋体" w:cs="新宋体"/>
                <w:bCs/>
                <w:sz w:val="20"/>
                <w:szCs w:val="20"/>
              </w:rPr>
            </w:pPr>
            <w:r>
              <w:rPr>
                <w:rFonts w:hint="eastAsia" w:ascii="新宋体" w:hAnsi="新宋体" w:eastAsia="新宋体" w:cs="新宋体"/>
                <w:bCs/>
                <w:sz w:val="20"/>
                <w:szCs w:val="20"/>
              </w:rPr>
              <w:t>定期检查定期抽查。没有严格执行巡视任务，巡视记录漏填、错填，一次扣0.5分，满分20分。</w:t>
            </w:r>
          </w:p>
        </w:tc>
        <w:tc>
          <w:tcPr>
            <w:tcW w:w="1184" w:type="dxa"/>
            <w:shd w:val="clear" w:color="auto" w:fill="auto"/>
            <w:vAlign w:val="center"/>
          </w:tcPr>
          <w:p w14:paraId="3A763725">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5EBB5643">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05EA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27BB25A8">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2</w:t>
            </w:r>
          </w:p>
        </w:tc>
        <w:tc>
          <w:tcPr>
            <w:tcW w:w="1314" w:type="dxa"/>
            <w:vMerge w:val="continue"/>
            <w:vAlign w:val="center"/>
          </w:tcPr>
          <w:p w14:paraId="3398DF3D">
            <w:pPr>
              <w:rPr>
                <w:rFonts w:hint="eastAsia" w:ascii="新宋体" w:hAnsi="新宋体" w:eastAsia="新宋体" w:cs="新宋体"/>
                <w:bCs/>
                <w:sz w:val="20"/>
                <w:szCs w:val="20"/>
              </w:rPr>
            </w:pPr>
          </w:p>
        </w:tc>
        <w:tc>
          <w:tcPr>
            <w:tcW w:w="2620" w:type="dxa"/>
            <w:shd w:val="clear" w:color="auto" w:fill="auto"/>
            <w:vAlign w:val="center"/>
          </w:tcPr>
          <w:p w14:paraId="6DE1F73B">
            <w:pPr>
              <w:rPr>
                <w:rFonts w:hint="eastAsia" w:ascii="新宋体" w:hAnsi="新宋体" w:eastAsia="新宋体" w:cs="新宋体"/>
                <w:bCs/>
                <w:sz w:val="20"/>
                <w:szCs w:val="20"/>
              </w:rPr>
            </w:pPr>
            <w:r>
              <w:rPr>
                <w:rFonts w:hint="eastAsia" w:ascii="新宋体" w:hAnsi="新宋体" w:eastAsia="新宋体" w:cs="新宋体"/>
                <w:bCs/>
                <w:sz w:val="20"/>
                <w:szCs w:val="20"/>
              </w:rPr>
              <w:t>在巡视的过程中，如遇电视墙无视频信号、服务器异常、远程网络系统异常及监控终端不好使等情况，应及时维修恢复。</w:t>
            </w:r>
          </w:p>
        </w:tc>
        <w:tc>
          <w:tcPr>
            <w:tcW w:w="2728" w:type="dxa"/>
            <w:shd w:val="clear" w:color="auto" w:fill="auto"/>
            <w:vAlign w:val="center"/>
          </w:tcPr>
          <w:p w14:paraId="222441B2">
            <w:pPr>
              <w:rPr>
                <w:rFonts w:hint="eastAsia" w:ascii="新宋体" w:hAnsi="新宋体" w:eastAsia="新宋体" w:cs="新宋体"/>
                <w:bCs/>
                <w:sz w:val="20"/>
                <w:szCs w:val="20"/>
              </w:rPr>
            </w:pPr>
            <w:r>
              <w:rPr>
                <w:rFonts w:hint="eastAsia" w:ascii="新宋体" w:hAnsi="新宋体" w:eastAsia="新宋体" w:cs="新宋体"/>
                <w:bCs/>
                <w:sz w:val="20"/>
                <w:szCs w:val="20"/>
              </w:rPr>
              <w:t>定期检查。如出现安全隐患未及时发现或未及时处理设备故障造成一定影响的，视情节轻重将追究巡视人员责任并每次扣罚2分，满分20分。</w:t>
            </w:r>
          </w:p>
        </w:tc>
        <w:tc>
          <w:tcPr>
            <w:tcW w:w="1184" w:type="dxa"/>
            <w:shd w:val="clear" w:color="auto" w:fill="auto"/>
            <w:vAlign w:val="center"/>
          </w:tcPr>
          <w:p w14:paraId="33926857">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28DA29C2">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433F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6A686F2D">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3</w:t>
            </w:r>
          </w:p>
        </w:tc>
        <w:tc>
          <w:tcPr>
            <w:tcW w:w="1314" w:type="dxa"/>
            <w:shd w:val="clear" w:color="auto" w:fill="auto"/>
            <w:vAlign w:val="center"/>
          </w:tcPr>
          <w:p w14:paraId="7FFAC7BB">
            <w:pPr>
              <w:jc w:val="left"/>
              <w:rPr>
                <w:rFonts w:hint="eastAsia" w:ascii="新宋体" w:hAnsi="新宋体" w:eastAsia="新宋体" w:cs="新宋体"/>
                <w:bCs/>
                <w:sz w:val="20"/>
                <w:szCs w:val="20"/>
              </w:rPr>
            </w:pPr>
            <w:r>
              <w:rPr>
                <w:rFonts w:hint="eastAsia" w:ascii="新宋体" w:hAnsi="新宋体" w:eastAsia="新宋体" w:cs="新宋体"/>
                <w:bCs/>
                <w:sz w:val="20"/>
                <w:szCs w:val="20"/>
              </w:rPr>
              <w:t>设备清洁</w:t>
            </w:r>
          </w:p>
        </w:tc>
        <w:tc>
          <w:tcPr>
            <w:tcW w:w="2620" w:type="dxa"/>
            <w:shd w:val="clear" w:color="auto" w:fill="auto"/>
            <w:vAlign w:val="center"/>
          </w:tcPr>
          <w:p w14:paraId="7517577C">
            <w:pPr>
              <w:rPr>
                <w:rFonts w:hint="eastAsia" w:ascii="新宋体" w:hAnsi="新宋体" w:eastAsia="新宋体" w:cs="新宋体"/>
                <w:bCs/>
                <w:sz w:val="20"/>
                <w:szCs w:val="20"/>
              </w:rPr>
            </w:pPr>
            <w:r>
              <w:rPr>
                <w:rFonts w:hint="eastAsia" w:ascii="新宋体" w:hAnsi="新宋体" w:eastAsia="新宋体" w:cs="新宋体"/>
                <w:bCs/>
                <w:sz w:val="20"/>
                <w:szCs w:val="20"/>
              </w:rPr>
              <w:t>每三个月巡视系统设备并对监控主机及相关控制设备进行全面的清洗。</w:t>
            </w:r>
          </w:p>
        </w:tc>
        <w:tc>
          <w:tcPr>
            <w:tcW w:w="2728" w:type="dxa"/>
            <w:shd w:val="clear" w:color="auto" w:fill="auto"/>
            <w:vAlign w:val="center"/>
          </w:tcPr>
          <w:p w14:paraId="76ABB2A8">
            <w:pPr>
              <w:rPr>
                <w:rFonts w:hint="eastAsia" w:ascii="新宋体" w:hAnsi="新宋体" w:eastAsia="新宋体" w:cs="新宋体"/>
                <w:bCs/>
                <w:sz w:val="20"/>
                <w:szCs w:val="20"/>
              </w:rPr>
            </w:pPr>
            <w:r>
              <w:rPr>
                <w:rFonts w:hint="eastAsia" w:ascii="新宋体" w:hAnsi="新宋体" w:eastAsia="新宋体" w:cs="新宋体"/>
                <w:bCs/>
                <w:sz w:val="20"/>
                <w:szCs w:val="20"/>
              </w:rPr>
              <w:t>根据检查情况扣分，机柜整个未清洗扣2分，每出现1台设备未清洗扣0.5分，满分15分。</w:t>
            </w:r>
          </w:p>
        </w:tc>
        <w:tc>
          <w:tcPr>
            <w:tcW w:w="1184" w:type="dxa"/>
            <w:shd w:val="clear" w:color="auto" w:fill="auto"/>
            <w:vAlign w:val="center"/>
          </w:tcPr>
          <w:p w14:paraId="1DD90959">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1AFB3B2A">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64E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0057E19E">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4</w:t>
            </w:r>
          </w:p>
        </w:tc>
        <w:tc>
          <w:tcPr>
            <w:tcW w:w="1314" w:type="dxa"/>
            <w:vMerge w:val="restart"/>
            <w:shd w:val="clear" w:color="auto" w:fill="auto"/>
            <w:vAlign w:val="center"/>
          </w:tcPr>
          <w:p w14:paraId="57B6E108">
            <w:pPr>
              <w:jc w:val="left"/>
              <w:rPr>
                <w:rFonts w:hint="eastAsia" w:ascii="新宋体" w:hAnsi="新宋体" w:eastAsia="新宋体" w:cs="新宋体"/>
                <w:bCs/>
                <w:sz w:val="20"/>
                <w:szCs w:val="20"/>
              </w:rPr>
            </w:pPr>
            <w:r>
              <w:rPr>
                <w:rFonts w:hint="eastAsia" w:ascii="新宋体" w:hAnsi="新宋体" w:eastAsia="新宋体" w:cs="新宋体"/>
                <w:bCs/>
                <w:sz w:val="20"/>
                <w:szCs w:val="20"/>
              </w:rPr>
              <w:t>技术支援工作</w:t>
            </w:r>
          </w:p>
        </w:tc>
        <w:tc>
          <w:tcPr>
            <w:tcW w:w="2620" w:type="dxa"/>
            <w:shd w:val="clear" w:color="auto" w:fill="auto"/>
            <w:vAlign w:val="center"/>
          </w:tcPr>
          <w:p w14:paraId="7845F014">
            <w:pPr>
              <w:rPr>
                <w:rFonts w:hint="eastAsia" w:ascii="新宋体" w:hAnsi="新宋体" w:eastAsia="新宋体" w:cs="新宋体"/>
                <w:bCs/>
                <w:sz w:val="20"/>
                <w:szCs w:val="20"/>
              </w:rPr>
            </w:pPr>
            <w:r>
              <w:rPr>
                <w:rFonts w:hint="eastAsia" w:ascii="新宋体" w:hAnsi="新宋体" w:eastAsia="新宋体" w:cs="新宋体"/>
                <w:bCs/>
                <w:sz w:val="20"/>
                <w:szCs w:val="20"/>
              </w:rPr>
              <w:t>1、在接到甲方的故障申告3小时内必须出发，24小时内必须到达现场；</w:t>
            </w:r>
          </w:p>
        </w:tc>
        <w:tc>
          <w:tcPr>
            <w:tcW w:w="2728" w:type="dxa"/>
            <w:shd w:val="clear" w:color="auto" w:fill="auto"/>
            <w:vAlign w:val="center"/>
          </w:tcPr>
          <w:p w14:paraId="0D0A4A81">
            <w:pPr>
              <w:rPr>
                <w:rFonts w:hint="eastAsia" w:ascii="新宋体" w:hAnsi="新宋体" w:eastAsia="新宋体" w:cs="新宋体"/>
                <w:bCs/>
                <w:sz w:val="20"/>
                <w:szCs w:val="20"/>
              </w:rPr>
            </w:pPr>
            <w:r>
              <w:rPr>
                <w:rFonts w:hint="eastAsia" w:ascii="新宋体" w:hAnsi="新宋体" w:eastAsia="新宋体" w:cs="新宋体"/>
                <w:bCs/>
                <w:sz w:val="20"/>
                <w:szCs w:val="20"/>
              </w:rPr>
              <w:t>1、由于支援工作不及时影响甲方工作的，每次扣1分，造成重大损失的每次扣4分。由于自然因素等不可抗力造成的不扣分。</w:t>
            </w:r>
          </w:p>
        </w:tc>
        <w:tc>
          <w:tcPr>
            <w:tcW w:w="1184" w:type="dxa"/>
            <w:vMerge w:val="restart"/>
            <w:shd w:val="clear" w:color="auto" w:fill="auto"/>
            <w:vAlign w:val="center"/>
          </w:tcPr>
          <w:p w14:paraId="27516F9A">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0AF2EE31">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33A5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565A00FA">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5</w:t>
            </w:r>
          </w:p>
        </w:tc>
        <w:tc>
          <w:tcPr>
            <w:tcW w:w="1314" w:type="dxa"/>
            <w:vMerge w:val="continue"/>
            <w:vAlign w:val="center"/>
          </w:tcPr>
          <w:p w14:paraId="174C5D21">
            <w:pPr>
              <w:rPr>
                <w:rFonts w:hint="eastAsia" w:ascii="新宋体" w:hAnsi="新宋体" w:eastAsia="新宋体" w:cs="新宋体"/>
                <w:bCs/>
                <w:sz w:val="20"/>
                <w:szCs w:val="20"/>
              </w:rPr>
            </w:pPr>
          </w:p>
        </w:tc>
        <w:tc>
          <w:tcPr>
            <w:tcW w:w="2620" w:type="dxa"/>
            <w:shd w:val="clear" w:color="auto" w:fill="auto"/>
            <w:vAlign w:val="center"/>
          </w:tcPr>
          <w:p w14:paraId="19F13C5A">
            <w:pPr>
              <w:rPr>
                <w:rFonts w:hint="eastAsia" w:ascii="新宋体" w:hAnsi="新宋体" w:eastAsia="新宋体" w:cs="新宋体"/>
                <w:bCs/>
                <w:sz w:val="20"/>
                <w:szCs w:val="20"/>
              </w:rPr>
            </w:pPr>
            <w:r>
              <w:rPr>
                <w:rFonts w:hint="eastAsia" w:ascii="新宋体" w:hAnsi="新宋体" w:eastAsia="新宋体" w:cs="新宋体"/>
                <w:bCs/>
                <w:sz w:val="20"/>
                <w:szCs w:val="20"/>
              </w:rPr>
              <w:t>2、只需更换备件的障碍必须在到达现场后12小时内修复，疑难前端设备障碍在48小时内修复，疑难后端障碍在72小时内修复；</w:t>
            </w:r>
          </w:p>
        </w:tc>
        <w:tc>
          <w:tcPr>
            <w:tcW w:w="2728" w:type="dxa"/>
            <w:shd w:val="clear" w:color="auto" w:fill="auto"/>
            <w:vAlign w:val="center"/>
          </w:tcPr>
          <w:p w14:paraId="42F9A562">
            <w:pPr>
              <w:rPr>
                <w:rFonts w:hint="eastAsia" w:ascii="新宋体" w:hAnsi="新宋体" w:eastAsia="新宋体" w:cs="新宋体"/>
                <w:bCs/>
                <w:sz w:val="20"/>
                <w:szCs w:val="20"/>
              </w:rPr>
            </w:pPr>
            <w:r>
              <w:rPr>
                <w:rFonts w:hint="eastAsia" w:ascii="新宋体" w:hAnsi="新宋体" w:eastAsia="新宋体" w:cs="新宋体"/>
                <w:bCs/>
                <w:sz w:val="20"/>
                <w:szCs w:val="20"/>
              </w:rPr>
              <w:t>2、由于障碍不能及时修复（超过规定时限）而系统停止工作的，每次扣1分。</w:t>
            </w:r>
          </w:p>
        </w:tc>
        <w:tc>
          <w:tcPr>
            <w:tcW w:w="1184" w:type="dxa"/>
            <w:vMerge w:val="continue"/>
            <w:vAlign w:val="center"/>
          </w:tcPr>
          <w:p w14:paraId="60580864">
            <w:pPr>
              <w:rPr>
                <w:rFonts w:hint="eastAsia" w:ascii="新宋体" w:hAnsi="新宋体" w:eastAsia="新宋体" w:cs="新宋体"/>
                <w:bCs/>
                <w:sz w:val="20"/>
                <w:szCs w:val="20"/>
              </w:rPr>
            </w:pPr>
          </w:p>
        </w:tc>
        <w:tc>
          <w:tcPr>
            <w:tcW w:w="942" w:type="dxa"/>
            <w:shd w:val="clear" w:color="auto" w:fill="auto"/>
            <w:noWrap/>
            <w:vAlign w:val="center"/>
          </w:tcPr>
          <w:p w14:paraId="0E8A402D">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6BE9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36B03BEE">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6</w:t>
            </w:r>
          </w:p>
        </w:tc>
        <w:tc>
          <w:tcPr>
            <w:tcW w:w="1314" w:type="dxa"/>
            <w:vMerge w:val="continue"/>
            <w:vAlign w:val="center"/>
          </w:tcPr>
          <w:p w14:paraId="65E1A042">
            <w:pPr>
              <w:rPr>
                <w:rFonts w:hint="eastAsia" w:ascii="新宋体" w:hAnsi="新宋体" w:eastAsia="新宋体" w:cs="新宋体"/>
                <w:bCs/>
                <w:sz w:val="20"/>
                <w:szCs w:val="20"/>
              </w:rPr>
            </w:pPr>
          </w:p>
        </w:tc>
        <w:tc>
          <w:tcPr>
            <w:tcW w:w="2620" w:type="dxa"/>
            <w:shd w:val="clear" w:color="auto" w:fill="auto"/>
            <w:vAlign w:val="center"/>
          </w:tcPr>
          <w:p w14:paraId="40C03475">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2728" w:type="dxa"/>
            <w:shd w:val="clear" w:color="auto" w:fill="auto"/>
            <w:vAlign w:val="center"/>
          </w:tcPr>
          <w:p w14:paraId="13974603">
            <w:pPr>
              <w:rPr>
                <w:rFonts w:hint="eastAsia" w:ascii="新宋体" w:hAnsi="新宋体" w:eastAsia="新宋体" w:cs="新宋体"/>
                <w:bCs/>
                <w:sz w:val="20"/>
                <w:szCs w:val="20"/>
              </w:rPr>
            </w:pPr>
            <w:r>
              <w:rPr>
                <w:rFonts w:hint="eastAsia" w:ascii="新宋体" w:hAnsi="新宋体" w:eastAsia="新宋体" w:cs="新宋体"/>
                <w:bCs/>
                <w:sz w:val="20"/>
                <w:szCs w:val="20"/>
              </w:rPr>
              <w:t>3、满分20分。</w:t>
            </w:r>
          </w:p>
        </w:tc>
        <w:tc>
          <w:tcPr>
            <w:tcW w:w="1184" w:type="dxa"/>
            <w:vMerge w:val="continue"/>
            <w:vAlign w:val="center"/>
          </w:tcPr>
          <w:p w14:paraId="65FB67E5">
            <w:pPr>
              <w:rPr>
                <w:rFonts w:hint="eastAsia" w:ascii="新宋体" w:hAnsi="新宋体" w:eastAsia="新宋体" w:cs="新宋体"/>
                <w:bCs/>
                <w:sz w:val="20"/>
                <w:szCs w:val="20"/>
              </w:rPr>
            </w:pPr>
          </w:p>
        </w:tc>
        <w:tc>
          <w:tcPr>
            <w:tcW w:w="942" w:type="dxa"/>
            <w:shd w:val="clear" w:color="auto" w:fill="auto"/>
            <w:noWrap/>
            <w:vAlign w:val="center"/>
          </w:tcPr>
          <w:p w14:paraId="32220354">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4804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68B85AA3">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7</w:t>
            </w:r>
          </w:p>
        </w:tc>
        <w:tc>
          <w:tcPr>
            <w:tcW w:w="1314" w:type="dxa"/>
            <w:vMerge w:val="restart"/>
            <w:shd w:val="clear" w:color="auto" w:fill="auto"/>
            <w:vAlign w:val="center"/>
          </w:tcPr>
          <w:p w14:paraId="252565E6">
            <w:pPr>
              <w:jc w:val="left"/>
              <w:rPr>
                <w:rFonts w:hint="eastAsia" w:ascii="新宋体" w:hAnsi="新宋体" w:eastAsia="新宋体" w:cs="新宋体"/>
                <w:bCs/>
                <w:sz w:val="20"/>
                <w:szCs w:val="20"/>
              </w:rPr>
            </w:pPr>
            <w:r>
              <w:rPr>
                <w:rFonts w:hint="eastAsia" w:ascii="新宋体" w:hAnsi="新宋体" w:eastAsia="新宋体" w:cs="新宋体"/>
                <w:bCs/>
                <w:sz w:val="20"/>
                <w:szCs w:val="20"/>
              </w:rPr>
              <w:t>安全生产</w:t>
            </w:r>
          </w:p>
        </w:tc>
        <w:tc>
          <w:tcPr>
            <w:tcW w:w="2620" w:type="dxa"/>
            <w:vMerge w:val="restart"/>
            <w:shd w:val="clear" w:color="auto" w:fill="auto"/>
            <w:vAlign w:val="center"/>
          </w:tcPr>
          <w:p w14:paraId="2EE4EE94">
            <w:pPr>
              <w:rPr>
                <w:rFonts w:hint="eastAsia" w:ascii="新宋体" w:hAnsi="新宋体" w:eastAsia="新宋体" w:cs="新宋体"/>
                <w:bCs/>
                <w:sz w:val="20"/>
                <w:szCs w:val="20"/>
              </w:rPr>
            </w:pPr>
            <w:r>
              <w:rPr>
                <w:rFonts w:hint="eastAsia" w:ascii="新宋体" w:hAnsi="新宋体" w:eastAsia="新宋体" w:cs="新宋体"/>
                <w:bCs/>
                <w:sz w:val="20"/>
                <w:szCs w:val="20"/>
              </w:rPr>
              <w:t>巡检人员必须严格执行各项相关安全规定、操作规程，</w:t>
            </w:r>
          </w:p>
        </w:tc>
        <w:tc>
          <w:tcPr>
            <w:tcW w:w="2728" w:type="dxa"/>
            <w:shd w:val="clear" w:color="auto" w:fill="auto"/>
            <w:vAlign w:val="center"/>
          </w:tcPr>
          <w:p w14:paraId="606C375D">
            <w:pPr>
              <w:rPr>
                <w:rFonts w:hint="eastAsia" w:ascii="新宋体" w:hAnsi="新宋体" w:eastAsia="新宋体" w:cs="新宋体"/>
                <w:bCs/>
                <w:sz w:val="20"/>
                <w:szCs w:val="20"/>
              </w:rPr>
            </w:pPr>
            <w:r>
              <w:rPr>
                <w:rFonts w:hint="eastAsia" w:ascii="新宋体" w:hAnsi="新宋体" w:eastAsia="新宋体" w:cs="新宋体"/>
                <w:bCs/>
                <w:sz w:val="20"/>
                <w:szCs w:val="20"/>
              </w:rPr>
              <w:t>1、由于违反操作规程，造成人身伤害的扣1分，造成重伤、致残及死亡的扣4分。</w:t>
            </w:r>
          </w:p>
        </w:tc>
        <w:tc>
          <w:tcPr>
            <w:tcW w:w="1184" w:type="dxa"/>
            <w:vMerge w:val="restart"/>
            <w:shd w:val="clear" w:color="auto" w:fill="auto"/>
            <w:vAlign w:val="center"/>
          </w:tcPr>
          <w:p w14:paraId="7015746A">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306EA16B">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3F90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432DE901">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8</w:t>
            </w:r>
          </w:p>
        </w:tc>
        <w:tc>
          <w:tcPr>
            <w:tcW w:w="1314" w:type="dxa"/>
            <w:vMerge w:val="continue"/>
            <w:vAlign w:val="center"/>
          </w:tcPr>
          <w:p w14:paraId="729BE2C6">
            <w:pPr>
              <w:rPr>
                <w:rFonts w:hint="eastAsia" w:ascii="新宋体" w:hAnsi="新宋体" w:eastAsia="新宋体" w:cs="新宋体"/>
                <w:bCs/>
                <w:sz w:val="20"/>
                <w:szCs w:val="20"/>
              </w:rPr>
            </w:pPr>
          </w:p>
        </w:tc>
        <w:tc>
          <w:tcPr>
            <w:tcW w:w="2620" w:type="dxa"/>
            <w:vMerge w:val="continue"/>
            <w:vAlign w:val="center"/>
          </w:tcPr>
          <w:p w14:paraId="7ABDFDD7">
            <w:pPr>
              <w:rPr>
                <w:rFonts w:hint="eastAsia" w:ascii="新宋体" w:hAnsi="新宋体" w:eastAsia="新宋体" w:cs="新宋体"/>
                <w:bCs/>
                <w:sz w:val="20"/>
                <w:szCs w:val="20"/>
              </w:rPr>
            </w:pPr>
          </w:p>
        </w:tc>
        <w:tc>
          <w:tcPr>
            <w:tcW w:w="2728" w:type="dxa"/>
            <w:shd w:val="clear" w:color="auto" w:fill="auto"/>
            <w:vAlign w:val="center"/>
          </w:tcPr>
          <w:p w14:paraId="39396E8E">
            <w:pPr>
              <w:rPr>
                <w:rFonts w:hint="eastAsia" w:ascii="新宋体" w:hAnsi="新宋体" w:eastAsia="新宋体" w:cs="新宋体"/>
                <w:bCs/>
                <w:sz w:val="20"/>
                <w:szCs w:val="20"/>
              </w:rPr>
            </w:pPr>
            <w:r>
              <w:rPr>
                <w:rFonts w:hint="eastAsia" w:ascii="新宋体" w:hAnsi="新宋体" w:eastAsia="新宋体" w:cs="新宋体"/>
                <w:bCs/>
                <w:sz w:val="20"/>
                <w:szCs w:val="20"/>
              </w:rPr>
              <w:t>2、由于违反操作规程，造成甲方重大损失的，扣5分，</w:t>
            </w:r>
          </w:p>
        </w:tc>
        <w:tc>
          <w:tcPr>
            <w:tcW w:w="1184" w:type="dxa"/>
            <w:vMerge w:val="continue"/>
            <w:vAlign w:val="center"/>
          </w:tcPr>
          <w:p w14:paraId="4EC3415D">
            <w:pPr>
              <w:rPr>
                <w:rFonts w:hint="eastAsia" w:ascii="新宋体" w:hAnsi="新宋体" w:eastAsia="新宋体" w:cs="新宋体"/>
                <w:bCs/>
                <w:sz w:val="20"/>
                <w:szCs w:val="20"/>
              </w:rPr>
            </w:pPr>
          </w:p>
        </w:tc>
        <w:tc>
          <w:tcPr>
            <w:tcW w:w="942" w:type="dxa"/>
            <w:shd w:val="clear" w:color="auto" w:fill="auto"/>
            <w:noWrap/>
            <w:vAlign w:val="center"/>
          </w:tcPr>
          <w:p w14:paraId="2DAEA659">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3EEE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6AA25F9A">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9</w:t>
            </w:r>
          </w:p>
        </w:tc>
        <w:tc>
          <w:tcPr>
            <w:tcW w:w="1314" w:type="dxa"/>
            <w:vMerge w:val="continue"/>
            <w:vAlign w:val="center"/>
          </w:tcPr>
          <w:p w14:paraId="61CAC33E">
            <w:pPr>
              <w:rPr>
                <w:rFonts w:hint="eastAsia" w:ascii="新宋体" w:hAnsi="新宋体" w:eastAsia="新宋体" w:cs="新宋体"/>
                <w:bCs/>
                <w:sz w:val="20"/>
                <w:szCs w:val="20"/>
              </w:rPr>
            </w:pPr>
          </w:p>
        </w:tc>
        <w:tc>
          <w:tcPr>
            <w:tcW w:w="2620" w:type="dxa"/>
            <w:vMerge w:val="continue"/>
            <w:vAlign w:val="center"/>
          </w:tcPr>
          <w:p w14:paraId="3B96B267">
            <w:pPr>
              <w:rPr>
                <w:rFonts w:hint="eastAsia" w:ascii="新宋体" w:hAnsi="新宋体" w:eastAsia="新宋体" w:cs="新宋体"/>
                <w:bCs/>
                <w:sz w:val="20"/>
                <w:szCs w:val="20"/>
              </w:rPr>
            </w:pPr>
          </w:p>
        </w:tc>
        <w:tc>
          <w:tcPr>
            <w:tcW w:w="2728" w:type="dxa"/>
            <w:shd w:val="clear" w:color="auto" w:fill="auto"/>
            <w:vAlign w:val="center"/>
          </w:tcPr>
          <w:p w14:paraId="27136540">
            <w:pPr>
              <w:rPr>
                <w:rFonts w:hint="eastAsia" w:ascii="新宋体" w:hAnsi="新宋体" w:eastAsia="新宋体" w:cs="新宋体"/>
                <w:bCs/>
                <w:sz w:val="20"/>
                <w:szCs w:val="20"/>
              </w:rPr>
            </w:pPr>
            <w:r>
              <w:rPr>
                <w:rFonts w:hint="eastAsia" w:ascii="新宋体" w:hAnsi="新宋体" w:eastAsia="新宋体" w:cs="新宋体"/>
                <w:bCs/>
                <w:sz w:val="20"/>
                <w:szCs w:val="20"/>
              </w:rPr>
              <w:t>3、满分10分</w:t>
            </w:r>
          </w:p>
        </w:tc>
        <w:tc>
          <w:tcPr>
            <w:tcW w:w="1184" w:type="dxa"/>
            <w:vMerge w:val="continue"/>
            <w:vAlign w:val="center"/>
          </w:tcPr>
          <w:p w14:paraId="536850B0">
            <w:pPr>
              <w:rPr>
                <w:rFonts w:hint="eastAsia" w:ascii="新宋体" w:hAnsi="新宋体" w:eastAsia="新宋体" w:cs="新宋体"/>
                <w:bCs/>
                <w:sz w:val="20"/>
                <w:szCs w:val="20"/>
              </w:rPr>
            </w:pPr>
          </w:p>
        </w:tc>
        <w:tc>
          <w:tcPr>
            <w:tcW w:w="942" w:type="dxa"/>
            <w:shd w:val="clear" w:color="auto" w:fill="auto"/>
            <w:noWrap/>
            <w:vAlign w:val="center"/>
          </w:tcPr>
          <w:p w14:paraId="584E6733">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3FCC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510598B0">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10</w:t>
            </w:r>
          </w:p>
        </w:tc>
        <w:tc>
          <w:tcPr>
            <w:tcW w:w="1314" w:type="dxa"/>
            <w:vMerge w:val="restart"/>
            <w:shd w:val="clear" w:color="auto" w:fill="auto"/>
            <w:vAlign w:val="center"/>
          </w:tcPr>
          <w:p w14:paraId="2C333A96">
            <w:pPr>
              <w:jc w:val="left"/>
              <w:rPr>
                <w:rFonts w:hint="eastAsia" w:ascii="新宋体" w:hAnsi="新宋体" w:eastAsia="新宋体" w:cs="新宋体"/>
                <w:bCs/>
                <w:sz w:val="20"/>
                <w:szCs w:val="20"/>
              </w:rPr>
            </w:pPr>
            <w:r>
              <w:rPr>
                <w:rFonts w:hint="eastAsia" w:ascii="新宋体" w:hAnsi="新宋体" w:eastAsia="新宋体" w:cs="新宋体"/>
                <w:bCs/>
                <w:sz w:val="20"/>
                <w:szCs w:val="20"/>
              </w:rPr>
              <w:t>技术培训</w:t>
            </w:r>
          </w:p>
        </w:tc>
        <w:tc>
          <w:tcPr>
            <w:tcW w:w="2620" w:type="dxa"/>
            <w:vMerge w:val="restart"/>
            <w:shd w:val="clear" w:color="auto" w:fill="auto"/>
            <w:vAlign w:val="center"/>
          </w:tcPr>
          <w:p w14:paraId="76979C22">
            <w:pPr>
              <w:rPr>
                <w:rFonts w:hint="eastAsia" w:ascii="新宋体" w:hAnsi="新宋体" w:eastAsia="新宋体" w:cs="新宋体"/>
                <w:bCs/>
                <w:sz w:val="20"/>
                <w:szCs w:val="20"/>
              </w:rPr>
            </w:pPr>
            <w:r>
              <w:rPr>
                <w:rFonts w:hint="eastAsia" w:ascii="新宋体" w:hAnsi="新宋体" w:eastAsia="新宋体" w:cs="新宋体"/>
                <w:bCs/>
                <w:sz w:val="20"/>
                <w:szCs w:val="20"/>
              </w:rPr>
              <w:t>负责甲方维护和使用人员的技术培训，及时解答甲方人员的操作问题。</w:t>
            </w:r>
          </w:p>
        </w:tc>
        <w:tc>
          <w:tcPr>
            <w:tcW w:w="2728" w:type="dxa"/>
            <w:shd w:val="clear" w:color="auto" w:fill="auto"/>
            <w:vAlign w:val="center"/>
          </w:tcPr>
          <w:p w14:paraId="0593047D">
            <w:pPr>
              <w:rPr>
                <w:rFonts w:hint="eastAsia" w:ascii="新宋体" w:hAnsi="新宋体" w:eastAsia="新宋体" w:cs="新宋体"/>
                <w:bCs/>
                <w:sz w:val="20"/>
                <w:szCs w:val="20"/>
              </w:rPr>
            </w:pPr>
            <w:r>
              <w:rPr>
                <w:rFonts w:hint="eastAsia" w:ascii="新宋体" w:hAnsi="新宋体" w:eastAsia="新宋体" w:cs="新宋体"/>
                <w:bCs/>
                <w:sz w:val="20"/>
                <w:szCs w:val="20"/>
              </w:rPr>
              <w:t>1、在甲方更换视频系统维护或使用人员时提供一次业务培训，乙方不提供扣5分。</w:t>
            </w:r>
          </w:p>
        </w:tc>
        <w:tc>
          <w:tcPr>
            <w:tcW w:w="1184" w:type="dxa"/>
            <w:vMerge w:val="restart"/>
            <w:shd w:val="clear" w:color="auto" w:fill="auto"/>
            <w:vAlign w:val="center"/>
          </w:tcPr>
          <w:p w14:paraId="09ACC4D8">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noWrap/>
            <w:vAlign w:val="center"/>
          </w:tcPr>
          <w:p w14:paraId="0C9E4E63">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06B3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5596DB69">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11</w:t>
            </w:r>
          </w:p>
        </w:tc>
        <w:tc>
          <w:tcPr>
            <w:tcW w:w="1314" w:type="dxa"/>
            <w:vMerge w:val="continue"/>
            <w:vAlign w:val="center"/>
          </w:tcPr>
          <w:p w14:paraId="6F353213">
            <w:pPr>
              <w:rPr>
                <w:rFonts w:hint="eastAsia" w:ascii="新宋体" w:hAnsi="新宋体" w:eastAsia="新宋体" w:cs="新宋体"/>
                <w:bCs/>
                <w:sz w:val="20"/>
                <w:szCs w:val="20"/>
              </w:rPr>
            </w:pPr>
          </w:p>
        </w:tc>
        <w:tc>
          <w:tcPr>
            <w:tcW w:w="2620" w:type="dxa"/>
            <w:vMerge w:val="continue"/>
            <w:vAlign w:val="center"/>
          </w:tcPr>
          <w:p w14:paraId="22A1A238">
            <w:pPr>
              <w:rPr>
                <w:rFonts w:hint="eastAsia" w:ascii="新宋体" w:hAnsi="新宋体" w:eastAsia="新宋体" w:cs="新宋体"/>
                <w:bCs/>
                <w:sz w:val="20"/>
                <w:szCs w:val="20"/>
              </w:rPr>
            </w:pPr>
          </w:p>
        </w:tc>
        <w:tc>
          <w:tcPr>
            <w:tcW w:w="2728" w:type="dxa"/>
            <w:shd w:val="clear" w:color="auto" w:fill="auto"/>
            <w:vAlign w:val="center"/>
          </w:tcPr>
          <w:p w14:paraId="53D48DD8">
            <w:pPr>
              <w:rPr>
                <w:rFonts w:hint="eastAsia" w:ascii="新宋体" w:hAnsi="新宋体" w:eastAsia="新宋体" w:cs="新宋体"/>
                <w:bCs/>
                <w:sz w:val="20"/>
                <w:szCs w:val="20"/>
              </w:rPr>
            </w:pPr>
            <w:r>
              <w:rPr>
                <w:rFonts w:hint="eastAsia" w:ascii="新宋体" w:hAnsi="新宋体" w:eastAsia="新宋体" w:cs="新宋体"/>
                <w:bCs/>
                <w:sz w:val="20"/>
                <w:szCs w:val="20"/>
              </w:rPr>
              <w:t>2、甲方出现系统问题时，乙方提供电话咨询服务协助解决问题，甲方不满意一次扣0.5分。</w:t>
            </w:r>
          </w:p>
        </w:tc>
        <w:tc>
          <w:tcPr>
            <w:tcW w:w="1184" w:type="dxa"/>
            <w:vMerge w:val="continue"/>
            <w:vAlign w:val="center"/>
          </w:tcPr>
          <w:p w14:paraId="68D346C3">
            <w:pPr>
              <w:rPr>
                <w:rFonts w:hint="eastAsia" w:ascii="新宋体" w:hAnsi="新宋体" w:eastAsia="新宋体" w:cs="新宋体"/>
                <w:bCs/>
                <w:sz w:val="20"/>
                <w:szCs w:val="20"/>
              </w:rPr>
            </w:pPr>
          </w:p>
        </w:tc>
        <w:tc>
          <w:tcPr>
            <w:tcW w:w="942" w:type="dxa"/>
            <w:shd w:val="clear" w:color="auto" w:fill="auto"/>
            <w:noWrap/>
            <w:vAlign w:val="center"/>
          </w:tcPr>
          <w:p w14:paraId="479D1BE4">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189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482464B2">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12</w:t>
            </w:r>
          </w:p>
        </w:tc>
        <w:tc>
          <w:tcPr>
            <w:tcW w:w="1314" w:type="dxa"/>
            <w:vMerge w:val="continue"/>
            <w:vAlign w:val="center"/>
          </w:tcPr>
          <w:p w14:paraId="19B36E0B">
            <w:pPr>
              <w:rPr>
                <w:rFonts w:hint="eastAsia" w:ascii="新宋体" w:hAnsi="新宋体" w:eastAsia="新宋体" w:cs="新宋体"/>
                <w:bCs/>
                <w:sz w:val="20"/>
                <w:szCs w:val="20"/>
              </w:rPr>
            </w:pPr>
          </w:p>
        </w:tc>
        <w:tc>
          <w:tcPr>
            <w:tcW w:w="2620" w:type="dxa"/>
            <w:vMerge w:val="continue"/>
            <w:vAlign w:val="center"/>
          </w:tcPr>
          <w:p w14:paraId="2C19547A">
            <w:pPr>
              <w:rPr>
                <w:rFonts w:hint="eastAsia" w:ascii="新宋体" w:hAnsi="新宋体" w:eastAsia="新宋体" w:cs="新宋体"/>
                <w:bCs/>
                <w:sz w:val="20"/>
                <w:szCs w:val="20"/>
              </w:rPr>
            </w:pPr>
          </w:p>
        </w:tc>
        <w:tc>
          <w:tcPr>
            <w:tcW w:w="2728" w:type="dxa"/>
            <w:shd w:val="clear" w:color="auto" w:fill="auto"/>
            <w:vAlign w:val="center"/>
          </w:tcPr>
          <w:p w14:paraId="63CE2FB4">
            <w:pPr>
              <w:rPr>
                <w:rFonts w:hint="eastAsia" w:ascii="新宋体" w:hAnsi="新宋体" w:eastAsia="新宋体" w:cs="新宋体"/>
                <w:bCs/>
                <w:sz w:val="20"/>
                <w:szCs w:val="20"/>
              </w:rPr>
            </w:pPr>
            <w:r>
              <w:rPr>
                <w:rFonts w:hint="eastAsia" w:ascii="新宋体" w:hAnsi="新宋体" w:eastAsia="新宋体" w:cs="新宋体"/>
                <w:bCs/>
                <w:sz w:val="20"/>
                <w:szCs w:val="20"/>
              </w:rPr>
              <w:t>3、满分15分。</w:t>
            </w:r>
          </w:p>
        </w:tc>
        <w:tc>
          <w:tcPr>
            <w:tcW w:w="1184" w:type="dxa"/>
            <w:vMerge w:val="continue"/>
            <w:vAlign w:val="center"/>
          </w:tcPr>
          <w:p w14:paraId="2DB9F443">
            <w:pPr>
              <w:rPr>
                <w:rFonts w:hint="eastAsia" w:ascii="新宋体" w:hAnsi="新宋体" w:eastAsia="新宋体" w:cs="新宋体"/>
                <w:bCs/>
                <w:sz w:val="20"/>
                <w:szCs w:val="20"/>
              </w:rPr>
            </w:pPr>
          </w:p>
        </w:tc>
        <w:tc>
          <w:tcPr>
            <w:tcW w:w="942" w:type="dxa"/>
            <w:shd w:val="clear" w:color="auto" w:fill="auto"/>
            <w:noWrap/>
            <w:vAlign w:val="center"/>
          </w:tcPr>
          <w:p w14:paraId="312E856E">
            <w:pPr>
              <w:jc w:val="left"/>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53E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527A3316">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13</w:t>
            </w:r>
          </w:p>
        </w:tc>
        <w:tc>
          <w:tcPr>
            <w:tcW w:w="1314" w:type="dxa"/>
            <w:shd w:val="clear" w:color="auto" w:fill="auto"/>
            <w:vAlign w:val="center"/>
          </w:tcPr>
          <w:p w14:paraId="50356A42">
            <w:pPr>
              <w:rPr>
                <w:rFonts w:hint="eastAsia" w:ascii="新宋体" w:hAnsi="新宋体" w:eastAsia="新宋体" w:cs="新宋体"/>
                <w:bCs/>
                <w:sz w:val="20"/>
                <w:szCs w:val="20"/>
              </w:rPr>
            </w:pPr>
            <w:r>
              <w:rPr>
                <w:rFonts w:hint="eastAsia" w:ascii="新宋体" w:hAnsi="新宋体" w:eastAsia="新宋体" w:cs="新宋体"/>
                <w:bCs/>
                <w:sz w:val="20"/>
                <w:szCs w:val="20"/>
              </w:rPr>
              <w:t>总分</w:t>
            </w:r>
          </w:p>
        </w:tc>
        <w:tc>
          <w:tcPr>
            <w:tcW w:w="2620" w:type="dxa"/>
            <w:shd w:val="clear" w:color="auto" w:fill="auto"/>
            <w:vAlign w:val="center"/>
          </w:tcPr>
          <w:p w14:paraId="18DCB1C4">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2728" w:type="dxa"/>
            <w:shd w:val="clear" w:color="auto" w:fill="auto"/>
            <w:vAlign w:val="center"/>
          </w:tcPr>
          <w:p w14:paraId="04F250F0">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1184" w:type="dxa"/>
            <w:shd w:val="clear" w:color="auto" w:fill="auto"/>
            <w:vAlign w:val="center"/>
          </w:tcPr>
          <w:p w14:paraId="661A75E8">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c>
          <w:tcPr>
            <w:tcW w:w="942" w:type="dxa"/>
            <w:shd w:val="clear" w:color="auto" w:fill="auto"/>
            <w:vAlign w:val="center"/>
          </w:tcPr>
          <w:p w14:paraId="23145900">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3573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42558CC0">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14</w:t>
            </w:r>
          </w:p>
        </w:tc>
        <w:tc>
          <w:tcPr>
            <w:tcW w:w="7846" w:type="dxa"/>
            <w:gridSpan w:val="4"/>
            <w:shd w:val="clear" w:color="auto" w:fill="auto"/>
            <w:vAlign w:val="center"/>
          </w:tcPr>
          <w:p w14:paraId="322E66F8">
            <w:pPr>
              <w:rPr>
                <w:rFonts w:hint="eastAsia" w:ascii="新宋体" w:hAnsi="新宋体" w:eastAsia="新宋体" w:cs="新宋体"/>
                <w:bCs/>
                <w:sz w:val="20"/>
                <w:szCs w:val="20"/>
              </w:rPr>
            </w:pPr>
            <w:r>
              <w:rPr>
                <w:rFonts w:hint="eastAsia" w:ascii="新宋体" w:hAnsi="新宋体" w:eastAsia="新宋体" w:cs="新宋体"/>
                <w:bCs/>
                <w:sz w:val="20"/>
                <w:szCs w:val="20"/>
              </w:rPr>
              <w:t>考核情况：</w:t>
            </w:r>
          </w:p>
        </w:tc>
        <w:tc>
          <w:tcPr>
            <w:tcW w:w="942" w:type="dxa"/>
            <w:shd w:val="clear" w:color="auto" w:fill="auto"/>
            <w:vAlign w:val="center"/>
          </w:tcPr>
          <w:p w14:paraId="29F3F616">
            <w:pPr>
              <w:rPr>
                <w:rFonts w:hint="eastAsia" w:ascii="新宋体" w:hAnsi="新宋体" w:eastAsia="新宋体" w:cs="新宋体"/>
                <w:bCs/>
                <w:sz w:val="20"/>
                <w:szCs w:val="20"/>
              </w:rPr>
            </w:pPr>
            <w:r>
              <w:rPr>
                <w:rFonts w:hint="eastAsia" w:ascii="新宋体" w:hAnsi="新宋体" w:eastAsia="新宋体" w:cs="新宋体"/>
                <w:bCs/>
                <w:sz w:val="20"/>
                <w:szCs w:val="20"/>
              </w:rPr>
              <w:t>　</w:t>
            </w:r>
          </w:p>
        </w:tc>
      </w:tr>
      <w:tr w14:paraId="1349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shd w:val="clear" w:color="auto" w:fill="auto"/>
            <w:noWrap/>
            <w:vAlign w:val="center"/>
          </w:tcPr>
          <w:p w14:paraId="41D9BEFD">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15</w:t>
            </w:r>
          </w:p>
        </w:tc>
        <w:tc>
          <w:tcPr>
            <w:tcW w:w="8788" w:type="dxa"/>
            <w:gridSpan w:val="5"/>
            <w:shd w:val="clear" w:color="auto" w:fill="auto"/>
            <w:noWrap/>
            <w:vAlign w:val="center"/>
          </w:tcPr>
          <w:p w14:paraId="51D566F2">
            <w:pPr>
              <w:rPr>
                <w:rFonts w:hint="eastAsia" w:ascii="新宋体" w:hAnsi="新宋体" w:eastAsia="新宋体" w:cs="新宋体"/>
                <w:bCs/>
                <w:sz w:val="20"/>
                <w:szCs w:val="20"/>
              </w:rPr>
            </w:pPr>
            <w:r>
              <w:rPr>
                <w:rFonts w:hint="eastAsia" w:ascii="新宋体" w:hAnsi="新宋体" w:eastAsia="新宋体" w:cs="新宋体"/>
                <w:bCs/>
                <w:sz w:val="20"/>
                <w:szCs w:val="20"/>
              </w:rPr>
              <w:t xml:space="preserve">维保单位签字：                      项目负责人：                考核日期： </w:t>
            </w:r>
          </w:p>
        </w:tc>
      </w:tr>
      <w:tr w14:paraId="5A1D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shd w:val="clear" w:color="auto" w:fill="auto"/>
            <w:noWrap/>
            <w:vAlign w:val="center"/>
          </w:tcPr>
          <w:p w14:paraId="0D2D5BE4">
            <w:pPr>
              <w:jc w:val="center"/>
              <w:rPr>
                <w:rFonts w:hint="eastAsia" w:ascii="新宋体" w:hAnsi="新宋体" w:eastAsia="新宋体" w:cs="新宋体"/>
                <w:bCs/>
                <w:sz w:val="20"/>
                <w:szCs w:val="20"/>
              </w:rPr>
            </w:pPr>
            <w:r>
              <w:rPr>
                <w:rFonts w:hint="eastAsia" w:ascii="新宋体" w:hAnsi="新宋体" w:eastAsia="新宋体" w:cs="新宋体"/>
                <w:bCs/>
                <w:sz w:val="20"/>
                <w:szCs w:val="20"/>
              </w:rPr>
              <w:t>16</w:t>
            </w:r>
          </w:p>
        </w:tc>
        <w:tc>
          <w:tcPr>
            <w:tcW w:w="8788" w:type="dxa"/>
            <w:gridSpan w:val="5"/>
            <w:shd w:val="clear" w:color="auto" w:fill="auto"/>
            <w:noWrap/>
            <w:vAlign w:val="center"/>
          </w:tcPr>
          <w:p w14:paraId="646DA4B9">
            <w:pPr>
              <w:rPr>
                <w:rFonts w:hint="eastAsia" w:ascii="新宋体" w:hAnsi="新宋体" w:eastAsia="新宋体" w:cs="新宋体"/>
                <w:bCs/>
                <w:sz w:val="20"/>
                <w:szCs w:val="20"/>
              </w:rPr>
            </w:pPr>
            <w:r>
              <w:rPr>
                <w:rFonts w:hint="eastAsia" w:ascii="新宋体" w:hAnsi="新宋体" w:eastAsia="新宋体" w:cs="新宋体"/>
                <w:bCs/>
                <w:sz w:val="20"/>
                <w:szCs w:val="20"/>
              </w:rPr>
              <w:t>备注：80分以下扣30%维保费，70分以下扣50%，60以下为不合格，扣本次考核全额维保费</w:t>
            </w:r>
          </w:p>
        </w:tc>
      </w:tr>
    </w:tbl>
    <w:p w14:paraId="0696A2AE"/>
    <w:p w14:paraId="20DB4F78">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D7B5642">
      <w:pPr>
        <w:pStyle w:val="5"/>
        <w:spacing w:line="240" w:lineRule="auto"/>
        <w:jc w:val="both"/>
        <w:rPr>
          <w:rFonts w:hint="default" w:eastAsiaTheme="majorEastAsia"/>
          <w:color w:val="auto"/>
          <w:lang w:val="en-US" w:eastAsia="zh-CN"/>
        </w:rPr>
      </w:pPr>
      <w:r>
        <w:rPr>
          <w:rFonts w:hint="eastAsia"/>
          <w:color w:val="auto"/>
        </w:rPr>
        <w:t>附件</w:t>
      </w:r>
      <w:r>
        <w:rPr>
          <w:rFonts w:hint="eastAsia"/>
          <w:color w:val="auto"/>
          <w:lang w:val="en-US" w:eastAsia="zh-CN"/>
        </w:rPr>
        <w:t>3</w:t>
      </w:r>
      <w:r>
        <w:rPr>
          <w:rFonts w:hint="eastAsia"/>
          <w:color w:val="auto"/>
        </w:rPr>
        <w:t>：</w:t>
      </w:r>
      <w:r>
        <w:rPr>
          <w:rFonts w:hint="eastAsia"/>
          <w:color w:val="auto"/>
          <w:lang w:val="en-US" w:eastAsia="zh-CN"/>
        </w:rPr>
        <w:t>安防</w:t>
      </w:r>
      <w:r>
        <w:rPr>
          <w:rFonts w:hint="eastAsia"/>
          <w:color w:val="auto"/>
          <w:lang w:val="zh-CN"/>
        </w:rPr>
        <w:t>设备维护服务月度</w:t>
      </w:r>
      <w:r>
        <w:rPr>
          <w:rFonts w:hint="eastAsia"/>
          <w:color w:val="auto"/>
          <w:lang w:val="en-US" w:eastAsia="zh-CN"/>
        </w:rPr>
        <w:t>巡检表</w:t>
      </w:r>
    </w:p>
    <w:tbl>
      <w:tblPr>
        <w:tblStyle w:val="3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
        <w:gridCol w:w="916"/>
        <w:gridCol w:w="6804"/>
        <w:gridCol w:w="992"/>
        <w:gridCol w:w="845"/>
      </w:tblGrid>
      <w:tr w14:paraId="04D2B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10088" w:type="dxa"/>
            <w:gridSpan w:val="5"/>
            <w:shd w:val="clear" w:color="auto" w:fill="auto"/>
            <w:vAlign w:val="center"/>
          </w:tcPr>
          <w:p w14:paraId="58C2E1E7">
            <w:pPr>
              <w:jc w:val="center"/>
              <w:rPr>
                <w:sz w:val="44"/>
                <w:szCs w:val="44"/>
              </w:rPr>
            </w:pPr>
            <w:r>
              <w:rPr>
                <w:b/>
                <w:bCs/>
                <w:sz w:val="32"/>
                <w:szCs w:val="32"/>
                <w:u w:val="single"/>
              </w:rPr>
              <w:t xml:space="preserve">   </w:t>
            </w:r>
            <w:r>
              <w:rPr>
                <w:rFonts w:hint="eastAsia"/>
                <w:b/>
                <w:bCs/>
                <w:sz w:val="32"/>
                <w:szCs w:val="32"/>
              </w:rPr>
              <w:t>年</w:t>
            </w:r>
            <w:r>
              <w:rPr>
                <w:b/>
                <w:bCs/>
                <w:sz w:val="32"/>
                <w:szCs w:val="32"/>
              </w:rPr>
              <w:t xml:space="preserve"> </w:t>
            </w:r>
            <w:bookmarkStart w:id="108" w:name="OLE_LINK3"/>
            <w:r>
              <w:rPr>
                <w:b/>
                <w:bCs/>
                <w:sz w:val="32"/>
                <w:szCs w:val="32"/>
                <w:u w:val="single"/>
              </w:rPr>
              <w:t xml:space="preserve">   </w:t>
            </w:r>
            <w:bookmarkEnd w:id="108"/>
            <w:r>
              <w:rPr>
                <w:rFonts w:hint="eastAsia"/>
                <w:b/>
                <w:bCs/>
                <w:sz w:val="32"/>
                <w:szCs w:val="32"/>
              </w:rPr>
              <w:t>月份安防设备巡检汇总表</w:t>
            </w:r>
          </w:p>
        </w:tc>
      </w:tr>
      <w:tr w14:paraId="00087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531" w:type="dxa"/>
            <w:shd w:val="clear" w:color="auto" w:fill="auto"/>
          </w:tcPr>
          <w:p w14:paraId="692BAC41">
            <w:pPr>
              <w:jc w:val="center"/>
              <w:rPr>
                <w:szCs w:val="21"/>
              </w:rPr>
            </w:pPr>
            <w:r>
              <w:rPr>
                <w:rFonts w:hint="eastAsia"/>
                <w:szCs w:val="21"/>
              </w:rPr>
              <w:t>序号</w:t>
            </w:r>
          </w:p>
        </w:tc>
        <w:tc>
          <w:tcPr>
            <w:tcW w:w="916" w:type="dxa"/>
            <w:shd w:val="clear" w:color="auto" w:fill="auto"/>
          </w:tcPr>
          <w:p w14:paraId="4E1517FA">
            <w:pPr>
              <w:jc w:val="center"/>
              <w:rPr>
                <w:szCs w:val="21"/>
              </w:rPr>
            </w:pPr>
            <w:r>
              <w:rPr>
                <w:rFonts w:hint="eastAsia"/>
                <w:szCs w:val="21"/>
              </w:rPr>
              <w:t>系统名称</w:t>
            </w:r>
          </w:p>
        </w:tc>
        <w:tc>
          <w:tcPr>
            <w:tcW w:w="6804" w:type="dxa"/>
            <w:shd w:val="clear" w:color="auto" w:fill="auto"/>
          </w:tcPr>
          <w:p w14:paraId="619BA094">
            <w:pPr>
              <w:jc w:val="center"/>
              <w:rPr>
                <w:szCs w:val="21"/>
              </w:rPr>
            </w:pPr>
            <w:r>
              <w:rPr>
                <w:rFonts w:hint="eastAsia"/>
                <w:szCs w:val="21"/>
              </w:rPr>
              <w:t>巡检内容</w:t>
            </w:r>
          </w:p>
        </w:tc>
        <w:tc>
          <w:tcPr>
            <w:tcW w:w="992" w:type="dxa"/>
            <w:shd w:val="clear" w:color="auto" w:fill="auto"/>
          </w:tcPr>
          <w:p w14:paraId="7E387A51">
            <w:pPr>
              <w:jc w:val="center"/>
              <w:rPr>
                <w:szCs w:val="21"/>
              </w:rPr>
            </w:pPr>
            <w:r>
              <w:rPr>
                <w:rFonts w:hint="eastAsia"/>
                <w:szCs w:val="21"/>
              </w:rPr>
              <w:t>巡检情况</w:t>
            </w:r>
          </w:p>
        </w:tc>
        <w:tc>
          <w:tcPr>
            <w:tcW w:w="845" w:type="dxa"/>
            <w:shd w:val="clear" w:color="auto" w:fill="auto"/>
          </w:tcPr>
          <w:p w14:paraId="0DEC8115">
            <w:pPr>
              <w:jc w:val="center"/>
              <w:rPr>
                <w:szCs w:val="21"/>
              </w:rPr>
            </w:pPr>
            <w:r>
              <w:rPr>
                <w:rFonts w:hint="eastAsia"/>
                <w:szCs w:val="21"/>
              </w:rPr>
              <w:t>巡检位置</w:t>
            </w:r>
          </w:p>
        </w:tc>
      </w:tr>
      <w:tr w14:paraId="6A2D7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1" w:hRule="atLeast"/>
        </w:trPr>
        <w:tc>
          <w:tcPr>
            <w:tcW w:w="531" w:type="dxa"/>
            <w:shd w:val="clear" w:color="auto" w:fill="auto"/>
            <w:vAlign w:val="center"/>
          </w:tcPr>
          <w:p w14:paraId="2E03C244">
            <w:pPr>
              <w:rPr>
                <w:szCs w:val="21"/>
              </w:rPr>
            </w:pPr>
            <w:r>
              <w:rPr>
                <w:szCs w:val="21"/>
              </w:rPr>
              <w:t>1</w:t>
            </w:r>
          </w:p>
        </w:tc>
        <w:tc>
          <w:tcPr>
            <w:tcW w:w="916" w:type="dxa"/>
            <w:shd w:val="clear" w:color="auto" w:fill="auto"/>
          </w:tcPr>
          <w:p w14:paraId="7D1B926F">
            <w:pPr>
              <w:rPr>
                <w:rFonts w:asciiTheme="minorEastAsia" w:hAnsiTheme="minorEastAsia"/>
                <w:szCs w:val="21"/>
              </w:rPr>
            </w:pPr>
          </w:p>
          <w:p w14:paraId="3A19046B">
            <w:pPr>
              <w:rPr>
                <w:rFonts w:asciiTheme="minorEastAsia" w:hAnsiTheme="minorEastAsia"/>
                <w:szCs w:val="21"/>
              </w:rPr>
            </w:pPr>
          </w:p>
          <w:p w14:paraId="5A7287FF">
            <w:pPr>
              <w:rPr>
                <w:szCs w:val="21"/>
              </w:rPr>
            </w:pPr>
            <w:r>
              <w:rPr>
                <w:rFonts w:hint="eastAsia" w:asciiTheme="minorEastAsia" w:hAnsiTheme="minorEastAsia"/>
                <w:szCs w:val="21"/>
              </w:rPr>
              <w:t>视频监控</w:t>
            </w:r>
          </w:p>
        </w:tc>
        <w:tc>
          <w:tcPr>
            <w:tcW w:w="6804" w:type="dxa"/>
            <w:shd w:val="clear" w:color="auto" w:fill="auto"/>
          </w:tcPr>
          <w:p w14:paraId="70C0F69F">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视频监控画面是否丢失、清晰，录像时间是否90天以上。</w:t>
            </w:r>
          </w:p>
          <w:p w14:paraId="49183FC5">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视频监控设备、支架、线管是否损坏。</w:t>
            </w:r>
          </w:p>
          <w:p w14:paraId="4B7EABFC">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视频监控录像回放是否正常。</w:t>
            </w:r>
          </w:p>
          <w:p w14:paraId="16ED93C7">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视频监控主机电源及设备是否正常。</w:t>
            </w:r>
          </w:p>
          <w:p w14:paraId="453F08B4">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视频监控主机机柜是否无灰尘沉积。</w:t>
            </w:r>
          </w:p>
          <w:p w14:paraId="5EBAC487">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视频监控软件告警是否正常。</w:t>
            </w:r>
          </w:p>
          <w:p w14:paraId="08FC4398">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摄像机支架、镜头清洁、除垢。</w:t>
            </w:r>
          </w:p>
          <w:p w14:paraId="0ADD78BB">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检查所有视频监控控制箱防水、防火、防潮是否正常。</w:t>
            </w:r>
          </w:p>
          <w:p w14:paraId="7551752B">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检查视频监控主机机柜所有线路线管是否接触不良、老化。</w:t>
            </w:r>
          </w:p>
          <w:p w14:paraId="4221BE90">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测试视频监控主机软件病毒防护是否正常。</w:t>
            </w:r>
          </w:p>
          <w:p w14:paraId="73D985B0">
            <w:pPr>
              <w:widowControl w:val="0"/>
              <w:numPr>
                <w:ilvl w:val="0"/>
                <w:numId w:val="2"/>
              </w:numPr>
              <w:spacing w:after="0" w:line="240" w:lineRule="auto"/>
              <w:rPr>
                <w:rFonts w:asciiTheme="minorEastAsia" w:hAnsiTheme="minorEastAsia"/>
                <w:szCs w:val="21"/>
              </w:rPr>
            </w:pPr>
            <w:r>
              <w:rPr>
                <w:rFonts w:hint="eastAsia" w:asciiTheme="minorEastAsia" w:hAnsiTheme="minorEastAsia"/>
                <w:szCs w:val="21"/>
              </w:rPr>
              <w:t>检查所有视频监控设备、线路、支架、线管是否老化严重。</w:t>
            </w:r>
          </w:p>
        </w:tc>
        <w:tc>
          <w:tcPr>
            <w:tcW w:w="992" w:type="dxa"/>
            <w:shd w:val="clear" w:color="auto" w:fill="auto"/>
          </w:tcPr>
          <w:p w14:paraId="0D9A05EA">
            <w:pPr>
              <w:ind w:firstLine="440" w:firstLineChars="200"/>
              <w:rPr>
                <w:rFonts w:asciiTheme="minorEastAsia" w:hAnsiTheme="minorEastAsia"/>
                <w:szCs w:val="21"/>
              </w:rPr>
            </w:pPr>
          </w:p>
          <w:p w14:paraId="10FEBA0F">
            <w:pPr>
              <w:rPr>
                <w:rFonts w:hint="eastAsia" w:asciiTheme="minorEastAsia" w:hAnsiTheme="minorEastAsia"/>
                <w:szCs w:val="21"/>
              </w:rPr>
            </w:pPr>
          </w:p>
          <w:p w14:paraId="5D3FFCCC">
            <w:pPr>
              <w:rPr>
                <w:rFonts w:asciiTheme="minorEastAsia" w:hAnsiTheme="minorEastAsia"/>
                <w:szCs w:val="21"/>
              </w:rPr>
            </w:pPr>
            <w:r>
              <w:rPr>
                <w:rFonts w:hint="eastAsia" w:asciiTheme="minorEastAsia" w:hAnsiTheme="minorEastAsia"/>
                <w:szCs w:val="21"/>
              </w:rPr>
              <w:t xml:space="preserve">合格 </w:t>
            </w:r>
            <w:r>
              <w:rPr>
                <w:rFonts w:asciiTheme="minorEastAsia" w:hAnsiTheme="minorEastAsia"/>
                <w:szCs w:val="21"/>
              </w:rPr>
              <w:t xml:space="preserve"> </w:t>
            </w:r>
            <w:r>
              <w:rPr>
                <w:rFonts w:hint="eastAsia" w:asciiTheme="minorEastAsia" w:hAnsiTheme="minorEastAsia"/>
                <w:szCs w:val="21"/>
              </w:rPr>
              <w:t xml:space="preserve">□  </w:t>
            </w:r>
          </w:p>
          <w:p w14:paraId="4FDA5DAC">
            <w:pPr>
              <w:rPr>
                <w:szCs w:val="21"/>
              </w:rPr>
            </w:pPr>
            <w:r>
              <w:rPr>
                <w:rFonts w:hint="eastAsia" w:asciiTheme="minorEastAsia" w:hAnsiTheme="minorEastAsia"/>
                <w:szCs w:val="21"/>
              </w:rPr>
              <w:t>不合格□</w:t>
            </w:r>
          </w:p>
        </w:tc>
        <w:tc>
          <w:tcPr>
            <w:tcW w:w="845" w:type="dxa"/>
            <w:shd w:val="clear" w:color="auto" w:fill="auto"/>
            <w:vAlign w:val="center"/>
          </w:tcPr>
          <w:p w14:paraId="47F7144D">
            <w:pPr>
              <w:rPr>
                <w:rFonts w:ascii="宋体" w:hAnsi="宋体"/>
                <w:szCs w:val="21"/>
              </w:rPr>
            </w:pPr>
            <w:r>
              <w:rPr>
                <w:rFonts w:hint="eastAsia" w:ascii="宋体" w:hAnsi="宋体"/>
                <w:szCs w:val="21"/>
              </w:rPr>
              <w:t>集团大院高清网络3</w:t>
            </w:r>
            <w:r>
              <w:rPr>
                <w:rFonts w:ascii="宋体" w:hAnsi="宋体"/>
                <w:szCs w:val="21"/>
              </w:rPr>
              <w:t>6</w:t>
            </w:r>
            <w:r>
              <w:rPr>
                <w:rFonts w:hint="eastAsia" w:ascii="宋体" w:hAnsi="宋体"/>
                <w:szCs w:val="21"/>
              </w:rPr>
              <w:t>路，</w:t>
            </w:r>
          </w:p>
        </w:tc>
      </w:tr>
      <w:tr w14:paraId="0F51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531" w:type="dxa"/>
            <w:shd w:val="clear" w:color="auto" w:fill="auto"/>
            <w:vAlign w:val="center"/>
          </w:tcPr>
          <w:p w14:paraId="774FE3B2">
            <w:pPr>
              <w:rPr>
                <w:szCs w:val="21"/>
              </w:rPr>
            </w:pPr>
            <w:r>
              <w:rPr>
                <w:szCs w:val="21"/>
              </w:rPr>
              <w:t>2</w:t>
            </w:r>
          </w:p>
        </w:tc>
        <w:tc>
          <w:tcPr>
            <w:tcW w:w="916" w:type="dxa"/>
            <w:shd w:val="clear" w:color="auto" w:fill="auto"/>
            <w:vAlign w:val="center"/>
          </w:tcPr>
          <w:p w14:paraId="61E0D9C2">
            <w:pPr>
              <w:rPr>
                <w:szCs w:val="21"/>
              </w:rPr>
            </w:pPr>
            <w:r>
              <w:rPr>
                <w:rFonts w:hint="eastAsia"/>
                <w:szCs w:val="21"/>
              </w:rPr>
              <w:t>车辆道闸</w:t>
            </w:r>
          </w:p>
        </w:tc>
        <w:tc>
          <w:tcPr>
            <w:tcW w:w="6804" w:type="dxa"/>
            <w:shd w:val="clear" w:color="auto" w:fill="auto"/>
          </w:tcPr>
          <w:p w14:paraId="28DC6D0F">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 xml:space="preserve">检查挡车杆，对反光膜脱胶或脱落的进行修复。 </w:t>
            </w:r>
          </w:p>
          <w:p w14:paraId="2C3D5AEE">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 xml:space="preserve">取下齿轮箱顶盖，打开齿轮箱门，对各转动轴加润滑油。补充齿轮箱内机油。 </w:t>
            </w:r>
          </w:p>
          <w:p w14:paraId="4E3D52DA">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全面紧固电线接头，修锉电器触点。</w:t>
            </w:r>
          </w:p>
          <w:p w14:paraId="1B0228D8">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 xml:space="preserve">检查电容器有变质漏油时，立即替换。 </w:t>
            </w:r>
          </w:p>
          <w:p w14:paraId="042D0C2C">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 xml:space="preserve">检查箱门、箱盖密封，防止雨水进入。 </w:t>
            </w:r>
          </w:p>
          <w:p w14:paraId="0B36085D">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打开齿轮箱箱，查验齿轮磨损及限位开关紧固。</w:t>
            </w:r>
          </w:p>
          <w:p w14:paraId="1F1D0F1E">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全面抹擦箱内各部件灰尘车辆道闸</w:t>
            </w:r>
          </w:p>
          <w:p w14:paraId="32B4AA43">
            <w:pPr>
              <w:pStyle w:val="49"/>
              <w:widowControl w:val="0"/>
              <w:numPr>
                <w:ilvl w:val="0"/>
                <w:numId w:val="3"/>
              </w:numPr>
              <w:spacing w:after="0" w:line="240" w:lineRule="auto"/>
              <w:ind w:firstLineChars="0"/>
              <w:rPr>
                <w:rFonts w:ascii="宋体" w:hAnsi="宋体"/>
                <w:szCs w:val="21"/>
              </w:rPr>
            </w:pPr>
            <w:r>
              <w:rPr>
                <w:rFonts w:hint="eastAsia" w:ascii="宋体" w:hAnsi="宋体"/>
                <w:szCs w:val="21"/>
              </w:rPr>
              <w:t>遥控/开门按钮检查</w:t>
            </w:r>
          </w:p>
        </w:tc>
        <w:tc>
          <w:tcPr>
            <w:tcW w:w="992" w:type="dxa"/>
            <w:shd w:val="clear" w:color="auto" w:fill="auto"/>
            <w:vAlign w:val="center"/>
          </w:tcPr>
          <w:p w14:paraId="4D3947BF">
            <w:pPr>
              <w:jc w:val="center"/>
              <w:rPr>
                <w:rFonts w:ascii="宋体" w:hAnsi="宋体"/>
                <w:szCs w:val="21"/>
              </w:rPr>
            </w:pPr>
            <w:r>
              <w:rPr>
                <w:rFonts w:hint="eastAsia"/>
                <w:szCs w:val="21"/>
              </w:rPr>
              <w:t>合  格</w:t>
            </w:r>
            <w:r>
              <w:rPr>
                <w:rFonts w:hint="eastAsia" w:ascii="宋体" w:hAnsi="宋体"/>
                <w:szCs w:val="21"/>
              </w:rPr>
              <w:t>□</w:t>
            </w:r>
          </w:p>
          <w:p w14:paraId="23FAC152">
            <w:pPr>
              <w:jc w:val="center"/>
              <w:rPr>
                <w:szCs w:val="21"/>
              </w:rPr>
            </w:pPr>
            <w:r>
              <w:rPr>
                <w:rFonts w:hint="eastAsia" w:ascii="宋体" w:hAnsi="宋体"/>
                <w:szCs w:val="21"/>
              </w:rPr>
              <w:t>不合格□</w:t>
            </w:r>
          </w:p>
        </w:tc>
        <w:tc>
          <w:tcPr>
            <w:tcW w:w="845" w:type="dxa"/>
            <w:shd w:val="clear" w:color="auto" w:fill="auto"/>
            <w:vAlign w:val="center"/>
          </w:tcPr>
          <w:p w14:paraId="1880678B">
            <w:pPr>
              <w:rPr>
                <w:rFonts w:hint="default" w:ascii="宋体" w:hAnsi="宋体" w:eastAsiaTheme="minorEastAsia"/>
                <w:szCs w:val="21"/>
                <w:lang w:val="en-US" w:eastAsia="zh-CN"/>
              </w:rPr>
            </w:pPr>
            <w:r>
              <w:rPr>
                <w:rFonts w:hint="eastAsia" w:ascii="宋体" w:hAnsi="宋体"/>
                <w:szCs w:val="21"/>
                <w:lang w:val="en-US" w:eastAsia="zh-CN"/>
              </w:rPr>
              <w:t>前、后门</w:t>
            </w:r>
          </w:p>
        </w:tc>
      </w:tr>
      <w:tr w14:paraId="12E2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4" w:hRule="atLeast"/>
        </w:trPr>
        <w:tc>
          <w:tcPr>
            <w:tcW w:w="531" w:type="dxa"/>
            <w:shd w:val="clear" w:color="auto" w:fill="auto"/>
            <w:vAlign w:val="center"/>
          </w:tcPr>
          <w:p w14:paraId="09CB3DC3">
            <w:pPr>
              <w:rPr>
                <w:rFonts w:hint="eastAsia" w:eastAsiaTheme="minorEastAsia"/>
                <w:szCs w:val="21"/>
                <w:lang w:val="en-US" w:eastAsia="zh-CN"/>
              </w:rPr>
            </w:pPr>
            <w:r>
              <w:rPr>
                <w:rFonts w:hint="eastAsia"/>
                <w:szCs w:val="21"/>
                <w:lang w:val="en-US" w:eastAsia="zh-CN"/>
              </w:rPr>
              <w:t>3</w:t>
            </w:r>
          </w:p>
        </w:tc>
        <w:tc>
          <w:tcPr>
            <w:tcW w:w="916" w:type="dxa"/>
            <w:shd w:val="clear" w:color="auto" w:fill="auto"/>
            <w:vAlign w:val="center"/>
          </w:tcPr>
          <w:p w14:paraId="36270616">
            <w:pPr>
              <w:rPr>
                <w:rFonts w:hint="default" w:eastAsiaTheme="minorEastAsia"/>
                <w:szCs w:val="21"/>
                <w:lang w:val="en-US" w:eastAsia="zh-CN"/>
              </w:rPr>
            </w:pPr>
            <w:r>
              <w:rPr>
                <w:rFonts w:hint="eastAsia"/>
                <w:szCs w:val="21"/>
                <w:lang w:val="en-US" w:eastAsia="zh-CN"/>
              </w:rPr>
              <w:t>电动伸缩门（每个季度巡检一次）</w:t>
            </w:r>
          </w:p>
        </w:tc>
        <w:tc>
          <w:tcPr>
            <w:tcW w:w="6804" w:type="dxa"/>
            <w:shd w:val="clear" w:color="auto" w:fill="auto"/>
          </w:tcPr>
          <w:p w14:paraId="79BA4D05">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检查门体是否有变形、损坏或者锈蚀，。</w:t>
            </w:r>
          </w:p>
          <w:p w14:paraId="3D132142">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检查控制面板、按钮、指示灯等是否正常工作。</w:t>
            </w:r>
          </w:p>
          <w:p w14:paraId="38625C1A">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确认安全防护装置（如红外感应、防夹手等）是否正常工作，以防止意外伤害。</w:t>
            </w:r>
          </w:p>
          <w:p w14:paraId="1C0D2AB6">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检查电机和传动系统是否运行平稳，有无异常声音，确保门的开启和关闭动作正常。</w:t>
            </w:r>
          </w:p>
          <w:p w14:paraId="404E710C">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检查轨道是否有变形、损坏或者异物阻塞，滑轮是否灵活，确保门体运行平稳。</w:t>
            </w:r>
          </w:p>
          <w:p w14:paraId="762A27BC">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检查门体在开启和关闭过程中是否平衡，有无倾斜或抖动现象。</w:t>
            </w:r>
          </w:p>
          <w:p w14:paraId="76D2C9B7">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检查所有紧固件是否牢固，如螺丝、螺母等是否有松动。</w:t>
            </w:r>
          </w:p>
          <w:p w14:paraId="06A3F786">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检查电源线路是否安全，电气保护装置是否正常工作。</w:t>
            </w:r>
          </w:p>
          <w:p w14:paraId="05A01E84">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对需要润滑的部位进行润滑，减少磨损和噪音，延长使用寿命。</w:t>
            </w:r>
          </w:p>
          <w:p w14:paraId="6AEC9A0D">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eastAsiaTheme="minorEastAsia" w:cstheme="minorBidi"/>
                <w:sz w:val="22"/>
                <w:szCs w:val="21"/>
                <w:lang w:val="en-US" w:eastAsia="zh-CN" w:bidi="ar-SA"/>
              </w:rPr>
            </w:pPr>
            <w:r>
              <w:rPr>
                <w:rFonts w:hint="default" w:ascii="宋体" w:hAnsi="宋体" w:eastAsiaTheme="minorEastAsia" w:cstheme="minorBidi"/>
                <w:sz w:val="22"/>
                <w:szCs w:val="21"/>
                <w:lang w:val="en-US" w:eastAsia="zh-CN" w:bidi="ar-SA"/>
              </w:rPr>
              <w:t>定期清洁门体、轨道和传动系统，防止灰尘影响门的正常运行。</w:t>
            </w:r>
          </w:p>
          <w:p w14:paraId="6B0E5C6D">
            <w:pPr>
              <w:pStyle w:val="32"/>
              <w:keepNext w:val="0"/>
              <w:keepLines w:val="0"/>
              <w:widowControl/>
              <w:numPr>
                <w:ilvl w:val="0"/>
                <w:numId w:val="4"/>
              </w:numPr>
              <w:suppressLineNumbers w:val="0"/>
              <w:spacing w:before="0" w:beforeAutospacing="0" w:after="0" w:afterAutospacing="0" w:line="360" w:lineRule="atLeast"/>
              <w:ind w:left="425" w:leftChars="0" w:right="0" w:hanging="425" w:firstLineChars="0"/>
              <w:rPr>
                <w:rFonts w:hint="eastAsia" w:ascii="宋体" w:hAnsi="宋体"/>
                <w:szCs w:val="21"/>
              </w:rPr>
            </w:pPr>
            <w:r>
              <w:rPr>
                <w:rFonts w:hint="default" w:ascii="宋体" w:hAnsi="宋体" w:eastAsiaTheme="minorEastAsia" w:cstheme="minorBidi"/>
                <w:sz w:val="22"/>
                <w:szCs w:val="21"/>
                <w:lang w:val="en-US" w:eastAsia="zh-CN" w:bidi="ar-SA"/>
              </w:rPr>
              <w:t>确保紧急停止开关、手动释放装置等应急设备处于良好状态，以便在紧急情况下快速响应</w:t>
            </w:r>
            <w:r>
              <w:rPr>
                <w:rFonts w:hint="eastAsia" w:ascii="宋体" w:hAnsi="宋体" w:cstheme="minorBidi"/>
                <w:sz w:val="22"/>
                <w:szCs w:val="21"/>
                <w:lang w:val="en-US" w:eastAsia="zh-CN" w:bidi="ar-SA"/>
              </w:rPr>
              <w:t>。</w:t>
            </w:r>
          </w:p>
        </w:tc>
        <w:tc>
          <w:tcPr>
            <w:tcW w:w="992" w:type="dxa"/>
            <w:shd w:val="clear" w:color="auto" w:fill="auto"/>
            <w:vAlign w:val="center"/>
          </w:tcPr>
          <w:p w14:paraId="2C56C9EA">
            <w:pPr>
              <w:jc w:val="center"/>
              <w:rPr>
                <w:rFonts w:ascii="宋体" w:hAnsi="宋体"/>
                <w:szCs w:val="21"/>
              </w:rPr>
            </w:pPr>
            <w:r>
              <w:rPr>
                <w:rFonts w:hint="eastAsia"/>
                <w:szCs w:val="21"/>
              </w:rPr>
              <w:t>合  格</w:t>
            </w:r>
            <w:r>
              <w:rPr>
                <w:rFonts w:hint="eastAsia" w:ascii="宋体" w:hAnsi="宋体"/>
                <w:szCs w:val="21"/>
              </w:rPr>
              <w:t>□</w:t>
            </w:r>
          </w:p>
          <w:p w14:paraId="350C1F03">
            <w:pPr>
              <w:jc w:val="center"/>
              <w:rPr>
                <w:rFonts w:hint="eastAsia" w:ascii="宋体" w:hAnsi="宋体"/>
                <w:szCs w:val="21"/>
              </w:rPr>
            </w:pPr>
            <w:r>
              <w:rPr>
                <w:rFonts w:hint="eastAsia" w:ascii="宋体" w:hAnsi="宋体"/>
                <w:szCs w:val="21"/>
              </w:rPr>
              <w:t>不合格□</w:t>
            </w:r>
          </w:p>
          <w:p w14:paraId="107C0E7C">
            <w:pPr>
              <w:jc w:val="center"/>
              <w:rPr>
                <w:rFonts w:hint="eastAsia"/>
              </w:rPr>
            </w:pPr>
            <w:r>
              <w:rPr>
                <w:rFonts w:hint="eastAsia" w:ascii="宋体" w:hAnsi="宋体"/>
                <w:szCs w:val="21"/>
                <w:lang w:val="en-US" w:eastAsia="zh-CN"/>
              </w:rPr>
              <w:t>本季度已巡检</w:t>
            </w:r>
            <w:r>
              <w:rPr>
                <w:rFonts w:hint="eastAsia" w:ascii="宋体" w:hAnsi="宋体"/>
                <w:szCs w:val="21"/>
              </w:rPr>
              <w:t>□</w:t>
            </w:r>
          </w:p>
          <w:p w14:paraId="2B74C728">
            <w:pPr>
              <w:pStyle w:val="35"/>
              <w:rPr>
                <w:rFonts w:hint="eastAsia"/>
              </w:rPr>
            </w:pPr>
          </w:p>
        </w:tc>
        <w:tc>
          <w:tcPr>
            <w:tcW w:w="845" w:type="dxa"/>
            <w:shd w:val="clear" w:color="auto" w:fill="auto"/>
            <w:vAlign w:val="center"/>
          </w:tcPr>
          <w:p w14:paraId="52B6877A">
            <w:pPr>
              <w:rPr>
                <w:rFonts w:hint="eastAsia" w:ascii="宋体" w:hAnsi="宋体" w:eastAsiaTheme="minorEastAsia"/>
                <w:szCs w:val="21"/>
                <w:lang w:val="en-US" w:eastAsia="zh-CN"/>
              </w:rPr>
            </w:pPr>
            <w:r>
              <w:rPr>
                <w:rFonts w:hint="eastAsia" w:ascii="宋体" w:hAnsi="宋体"/>
                <w:szCs w:val="21"/>
                <w:lang w:val="en-US" w:eastAsia="zh-CN"/>
              </w:rPr>
              <w:t>前、后门</w:t>
            </w:r>
          </w:p>
        </w:tc>
      </w:tr>
      <w:tr w14:paraId="47615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10088" w:type="dxa"/>
            <w:gridSpan w:val="5"/>
            <w:shd w:val="clear" w:color="auto" w:fill="auto"/>
            <w:vAlign w:val="center"/>
          </w:tcPr>
          <w:p w14:paraId="23B26225">
            <w:pPr>
              <w:spacing w:line="360" w:lineRule="auto"/>
              <w:rPr>
                <w:rFonts w:hint="eastAsia" w:ascii="宋体" w:hAnsi="宋体" w:eastAsiaTheme="minorEastAsia" w:cstheme="minorBidi"/>
                <w:sz w:val="24"/>
                <w:szCs w:val="24"/>
                <w:lang w:val="en-US" w:eastAsia="zh-CN" w:bidi="ar-SA"/>
              </w:rPr>
            </w:pPr>
            <w:r>
              <w:rPr>
                <w:rFonts w:hint="eastAsia" w:ascii="宋体" w:hAnsi="宋体" w:eastAsiaTheme="minorEastAsia" w:cstheme="minorBidi"/>
                <w:sz w:val="24"/>
                <w:szCs w:val="24"/>
                <w:lang w:val="en-US" w:eastAsia="zh-CN" w:bidi="ar-SA"/>
              </w:rPr>
              <w:t xml:space="preserve">巡检单位： </w:t>
            </w:r>
          </w:p>
          <w:p w14:paraId="1F1F05BF">
            <w:pPr>
              <w:spacing w:line="360" w:lineRule="auto"/>
              <w:rPr>
                <w:rFonts w:hint="eastAsia" w:ascii="宋体" w:hAnsi="宋体" w:eastAsiaTheme="minorEastAsia" w:cstheme="minorBidi"/>
                <w:sz w:val="24"/>
                <w:szCs w:val="24"/>
                <w:lang w:val="en-US" w:eastAsia="zh-CN" w:bidi="ar-SA"/>
              </w:rPr>
            </w:pPr>
            <w:r>
              <w:rPr>
                <w:rFonts w:hint="eastAsia" w:ascii="宋体" w:hAnsi="宋体" w:eastAsiaTheme="minorEastAsia" w:cstheme="minorBidi"/>
                <w:sz w:val="24"/>
                <w:szCs w:val="24"/>
                <w:lang w:val="en-US" w:eastAsia="zh-CN" w:bidi="ar-SA"/>
              </w:rPr>
              <w:t>巡检情况：</w:t>
            </w:r>
          </w:p>
          <w:p w14:paraId="51382409">
            <w:pPr>
              <w:spacing w:line="360" w:lineRule="auto"/>
              <w:rPr>
                <w:rFonts w:hint="eastAsia" w:ascii="宋体" w:hAnsi="宋体" w:eastAsiaTheme="minorEastAsia" w:cstheme="minorBidi"/>
                <w:sz w:val="24"/>
                <w:szCs w:val="24"/>
                <w:lang w:val="en-US" w:eastAsia="zh-CN" w:bidi="ar-SA"/>
              </w:rPr>
            </w:pPr>
            <w:r>
              <w:rPr>
                <w:rFonts w:hint="eastAsia" w:ascii="宋体" w:hAnsi="宋体" w:eastAsiaTheme="minorEastAsia" w:cstheme="minorBidi"/>
                <w:sz w:val="24"/>
                <w:szCs w:val="24"/>
                <w:lang w:val="en-US" w:eastAsia="zh-CN" w:bidi="ar-SA"/>
              </w:rPr>
              <w:t>巡检人员签名：</w:t>
            </w:r>
          </w:p>
          <w:p w14:paraId="72BE1253">
            <w:pPr>
              <w:spacing w:line="360" w:lineRule="auto"/>
              <w:rPr>
                <w:rFonts w:hint="eastAsia" w:ascii="宋体" w:hAnsi="宋体"/>
                <w:szCs w:val="21"/>
              </w:rPr>
            </w:pPr>
            <w:r>
              <w:rPr>
                <w:rFonts w:hint="eastAsia" w:ascii="宋体" w:hAnsi="宋体" w:eastAsiaTheme="minorEastAsia" w:cstheme="minorBidi"/>
                <w:sz w:val="24"/>
                <w:szCs w:val="24"/>
                <w:lang w:val="en-US" w:eastAsia="zh-CN" w:bidi="ar-SA"/>
              </w:rPr>
              <w:t>客户确认签名：</w:t>
            </w:r>
            <w:r>
              <w:rPr>
                <w:rFonts w:hint="eastAsia" w:ascii="宋体" w:hAnsi="宋体" w:eastAsiaTheme="minorEastAsia" w:cstheme="minorBidi"/>
                <w:sz w:val="22"/>
                <w:szCs w:val="21"/>
                <w:lang w:val="en-US" w:eastAsia="zh-CN" w:bidi="ar-SA"/>
              </w:rPr>
              <w:t xml:space="preserve"> </w:t>
            </w:r>
            <w:r>
              <w:rPr>
                <w:rFonts w:hint="eastAsia" w:ascii="宋体" w:hAnsi="宋体" w:eastAsiaTheme="minorEastAsia" w:cstheme="minorBidi"/>
                <w:sz w:val="22"/>
                <w:szCs w:val="21"/>
                <w:lang w:val="en-US" w:eastAsia="zh-CN" w:bidi="ar-SA"/>
              </w:rPr>
              <w:br w:type="textWrapping"/>
            </w:r>
            <w:r>
              <w:rPr>
                <w:rFonts w:hint="eastAsia" w:ascii="宋体" w:hAnsi="宋体" w:eastAsiaTheme="minorEastAsia" w:cstheme="minorBidi"/>
                <w:sz w:val="24"/>
                <w:szCs w:val="24"/>
                <w:lang w:val="en-US" w:eastAsia="zh-CN" w:bidi="ar-SA"/>
              </w:rPr>
              <w:t xml:space="preserve">日期： </w:t>
            </w:r>
          </w:p>
        </w:tc>
      </w:tr>
    </w:tbl>
    <w:p w14:paraId="78C20834"/>
    <w:p w14:paraId="5AB0AD2F">
      <w:pPr>
        <w:pStyle w:val="35"/>
        <w:ind w:left="440" w:firstLine="560"/>
      </w:pPr>
    </w:p>
    <w:p w14:paraId="596F9BA7"/>
    <w:p w14:paraId="62DD42EF">
      <w:pPr>
        <w:pStyle w:val="28"/>
      </w:pPr>
    </w:p>
    <w:p w14:paraId="1999B8F3">
      <w:pPr>
        <w:pStyle w:val="28"/>
      </w:pPr>
    </w:p>
    <w:p w14:paraId="670ADAC9">
      <w:pPr>
        <w:pStyle w:val="28"/>
      </w:pPr>
    </w:p>
    <w:p w14:paraId="544FA50E">
      <w:pPr>
        <w:pStyle w:val="28"/>
      </w:pPr>
    </w:p>
    <w:p w14:paraId="084EAE1A">
      <w:pPr>
        <w:pStyle w:val="28"/>
      </w:pPr>
    </w:p>
    <w:p w14:paraId="1DAA5975">
      <w:pPr>
        <w:pStyle w:val="28"/>
      </w:pPr>
    </w:p>
    <w:p w14:paraId="311E380C">
      <w:pPr>
        <w:pStyle w:val="5"/>
        <w:rPr>
          <w:color w:val="auto"/>
        </w:rPr>
      </w:pPr>
      <w:bookmarkStart w:id="109" w:name="_Toc6113"/>
      <w:bookmarkStart w:id="110" w:name="_Toc21960"/>
      <w:r>
        <w:rPr>
          <w:rFonts w:hint="eastAsia"/>
          <w:color w:val="auto"/>
        </w:rPr>
        <w:t>附件</w:t>
      </w:r>
      <w:r>
        <w:rPr>
          <w:rFonts w:hint="eastAsia"/>
          <w:color w:val="auto"/>
          <w:lang w:val="en-US" w:eastAsia="zh-CN"/>
        </w:rPr>
        <w:t>4</w:t>
      </w:r>
      <w:r>
        <w:rPr>
          <w:rFonts w:hint="eastAsia"/>
          <w:color w:val="auto"/>
        </w:rPr>
        <w:t>：</w:t>
      </w:r>
      <w:r>
        <w:rPr>
          <w:rFonts w:hint="eastAsia"/>
          <w:color w:val="auto"/>
          <w:lang w:val="en-US" w:eastAsia="zh-CN"/>
        </w:rPr>
        <w:t xml:space="preserve">                    </w:t>
      </w:r>
      <w:r>
        <w:rPr>
          <w:rFonts w:hint="eastAsia" w:ascii="宋体" w:hAnsi="宋体" w:eastAsia="宋体" w:cs="宋体"/>
          <w:color w:val="auto"/>
          <w:sz w:val="30"/>
          <w:szCs w:val="30"/>
        </w:rPr>
        <w:t>廉洁协议书</w:t>
      </w:r>
      <w:bookmarkEnd w:id="109"/>
      <w:bookmarkEnd w:id="110"/>
    </w:p>
    <w:p w14:paraId="5A05ACBF">
      <w:pPr>
        <w:spacing w:before="156" w:beforeLines="50" w:line="360" w:lineRule="auto"/>
        <w:ind w:firstLine="0" w:firstLineChars="0"/>
        <w:rPr>
          <w:rFonts w:ascii="Times New Roman" w:hAnsi="Times New Roman" w:eastAsia="宋体" w:cs="Times New Roman"/>
        </w:rPr>
      </w:pPr>
      <w:r>
        <w:rPr>
          <w:rFonts w:hint="eastAsia" w:ascii="Times New Roman" w:hAnsi="Times New Roman" w:eastAsia="宋体" w:cs="Times New Roman"/>
        </w:rPr>
        <w:t>甲方：深圳市深水宝安水务集团有限公司</w:t>
      </w:r>
    </w:p>
    <w:p w14:paraId="2BEB43EA">
      <w:pPr>
        <w:spacing w:before="156" w:beforeLines="50" w:line="360" w:lineRule="auto"/>
        <w:ind w:firstLine="0" w:firstLineChars="0"/>
        <w:rPr>
          <w:rFonts w:ascii="Times New Roman" w:hAnsi="Times New Roman" w:eastAsia="宋体" w:cs="Times New Roman"/>
        </w:rPr>
      </w:pPr>
      <w:r>
        <w:rPr>
          <w:rFonts w:hint="eastAsia" w:ascii="Times New Roman" w:hAnsi="Times New Roman" w:eastAsia="宋体" w:cs="Times New Roman"/>
        </w:rPr>
        <w:t xml:space="preserve">乙方：                              </w:t>
      </w:r>
    </w:p>
    <w:p w14:paraId="2D986E7F">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为了在项目中防止各种不正当行为的发生，促进本单位的党风廉政建设，根据国家和深圳市深水宝安水务集团有限公司有关项目承发包和廉政建设的各项规定，针</w:t>
      </w:r>
      <w:r>
        <w:rPr>
          <w:rFonts w:hint="eastAsia" w:ascii="Times New Roman" w:hAnsi="Times New Roman" w:eastAsia="宋体" w:cs="Times New Roman"/>
          <w:highlight w:val="none"/>
        </w:rPr>
        <w:t>对</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rPr>
        <w:t>项</w:t>
      </w:r>
      <w:r>
        <w:rPr>
          <w:rFonts w:hint="eastAsia" w:ascii="Times New Roman" w:hAnsi="Times New Roman" w:eastAsia="宋体" w:cs="Times New Roman"/>
        </w:rPr>
        <w:t>目，特订立如下协议：</w:t>
      </w:r>
    </w:p>
    <w:p w14:paraId="64BC3D4B">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一、甲乙双方应当共同自觉遵守国家和深圳市深水宝安水务集团有限公司关于党风廉政建设的各项规定和关于建设项目承发包的各项规定。</w:t>
      </w:r>
    </w:p>
    <w:p w14:paraId="463916DB">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二、甲方及其工作人员应做到</w:t>
      </w:r>
    </w:p>
    <w:p w14:paraId="45B5FCBD">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（一）甲方工作人员（含家属、子女，下同）不得以任何形式向乙方索要赞助和收受回扣等好处费。</w:t>
      </w:r>
    </w:p>
    <w:p w14:paraId="74A49CA7">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二）甲方工作人员应当保持与乙方的正常业务交往，不得接受乙方的礼金、有价证券和贵重物品，不得向乙方索要（或接受）通讯工具、交通工具、家电及高档办公用品，不得在乙方报销任何应由单位或个人支付的费用。</w:t>
      </w:r>
    </w:p>
    <w:p w14:paraId="2A891C6D">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（三）甲方工作人员不得参加可能影响公正执行公务的宴请和高消费的娱乐活动。</w:t>
      </w:r>
    </w:p>
    <w:p w14:paraId="36CCB831">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（四）甲方工作人员不得要求或者接受乙方为其住房装修、婚丧嫁娶、家属和子女的工作安排，以及出国出境提供方便。</w:t>
      </w:r>
    </w:p>
    <w:p w14:paraId="65EA7A69">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（五）甲方工作人员不得以考察、参观等名义参加乙方安排的国内外旅游活动。</w:t>
      </w:r>
    </w:p>
    <w:p w14:paraId="31F161D0">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（六）甲方工作人员不得向乙方介绍家属或亲友从事与甲方项目有关的材料设备供应、项目分包等经济活动。</w:t>
      </w:r>
    </w:p>
    <w:p w14:paraId="15835C84">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三、乙方及其工作人员应当做到</w:t>
      </w:r>
    </w:p>
    <w:p w14:paraId="26A4582D">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（一）乙方应当通过正常途径开展相对业务工作，不得为获取某些不正当利益而向甲方工作人员（含家属、子女，下同）赠送礼金、有价证券和贵重物品等。</w:t>
      </w:r>
    </w:p>
    <w:p w14:paraId="3ACAF445">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（二）乙方工作人员不得为谋取私利擅自与甲方工作人员就项目承包、项目费用、材料设备供应、项目量变动、项目验收、项目质量问题处理等进行私下商谈或者达成默契。</w:t>
      </w:r>
    </w:p>
    <w:p w14:paraId="022152A0">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（三）乙方不得以洽谈业务、签订经济协议等为借口，邀请甲方工作人员外出旅游或进入营业性高档娱乐场所。</w:t>
      </w:r>
    </w:p>
    <w:p w14:paraId="58B3A8D7">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（四）乙方不得为甲方单位和个人购置或者提供通讯工具、交通工具、家电及高档办公用品等物品。</w:t>
      </w:r>
    </w:p>
    <w:p w14:paraId="0FD86FD9">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四、乙方如发现甲方及其工作人员有违反上述协议者，应当向甲方领导或者甲方上级单位举报，甲方不得找任何借口对乙方进行报复或刁难、延误工作。</w:t>
      </w:r>
    </w:p>
    <w:p w14:paraId="1B368139">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五、甲方发现乙方有违反本协议或者采用不正当的手段贿赂甲方工作人员，甲方应向乙方上级领导或有关部门举报，由此给甲方单位造成的损失均由乙方承担。</w:t>
      </w:r>
    </w:p>
    <w:p w14:paraId="59552798">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六、本协议作为项目承发包协议的附件，经协议双方签署后立即生效。</w:t>
      </w:r>
    </w:p>
    <w:p w14:paraId="17915869">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甲方（盖章）：_______________             乙方（盖章）：_______________</w:t>
      </w:r>
    </w:p>
    <w:p w14:paraId="6A82A402">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法定代表人/授权代表（签字）：             法定代表人/授权代表（签字）：</w:t>
      </w:r>
    </w:p>
    <w:p w14:paraId="022041A2">
      <w:pPr>
        <w:spacing w:before="156" w:beforeLines="50" w:line="360" w:lineRule="auto"/>
        <w:ind w:firstLine="440" w:firstLineChars="200"/>
        <w:rPr>
          <w:rFonts w:ascii="Times New Roman" w:hAnsi="Times New Roman" w:eastAsia="宋体" w:cs="Times New Roman"/>
        </w:rPr>
      </w:pPr>
      <w:r>
        <w:rPr>
          <w:rFonts w:hint="eastAsia" w:ascii="Times New Roman" w:hAnsi="Times New Roman" w:eastAsia="宋体" w:cs="Times New Roman"/>
        </w:rPr>
        <w:t xml:space="preserve">    年     月        日                       年     月        日</w:t>
      </w:r>
    </w:p>
    <w:p w14:paraId="7D10BFA6">
      <w:pPr>
        <w:pStyle w:val="35"/>
        <w:ind w:left="440" w:firstLineChars="0"/>
        <w:rPr>
          <w:rFonts w:eastAsia="宋体"/>
        </w:rPr>
      </w:pPr>
    </w:p>
    <w:p w14:paraId="7C65B90F"/>
    <w:p w14:paraId="1A044B70">
      <w:pPr>
        <w:pStyle w:val="28"/>
        <w:rPr>
          <w:rFonts w:ascii="Times New Roman" w:hAnsi="Times New Roman" w:eastAsia="宋体" w:cs="Times New Roman"/>
        </w:rPr>
      </w:pPr>
    </w:p>
    <w:p w14:paraId="41021459">
      <w:pPr>
        <w:pStyle w:val="28"/>
        <w:rPr>
          <w:rFonts w:ascii="Times New Roman" w:hAnsi="Times New Roman" w:eastAsia="宋体" w:cs="Times New Roman"/>
        </w:rPr>
      </w:pPr>
    </w:p>
    <w:p w14:paraId="305918CE">
      <w:pPr>
        <w:pStyle w:val="28"/>
        <w:rPr>
          <w:rFonts w:ascii="Times New Roman" w:hAnsi="Times New Roman" w:eastAsia="宋体" w:cs="Times New Roman"/>
        </w:rPr>
      </w:pPr>
    </w:p>
    <w:p w14:paraId="610520C4">
      <w:pPr>
        <w:pStyle w:val="28"/>
        <w:rPr>
          <w:rFonts w:ascii="Times New Roman" w:hAnsi="Times New Roman" w:eastAsia="宋体" w:cs="Times New Roman"/>
        </w:rPr>
      </w:pPr>
    </w:p>
    <w:p w14:paraId="76B90DAD">
      <w:pPr>
        <w:pStyle w:val="28"/>
        <w:rPr>
          <w:rFonts w:ascii="Times New Roman" w:hAnsi="Times New Roman" w:eastAsia="宋体" w:cs="Times New Roman"/>
        </w:rPr>
      </w:pPr>
    </w:p>
    <w:p w14:paraId="0BF8AB6F">
      <w:pPr>
        <w:pStyle w:val="28"/>
        <w:rPr>
          <w:rFonts w:ascii="Times New Roman" w:hAnsi="Times New Roman" w:eastAsia="宋体" w:cs="Times New Roman"/>
        </w:rPr>
      </w:pPr>
    </w:p>
    <w:p w14:paraId="2DE45A9D">
      <w:pPr>
        <w:pStyle w:val="28"/>
        <w:rPr>
          <w:rFonts w:ascii="Times New Roman" w:hAnsi="Times New Roman" w:eastAsia="宋体" w:cs="Times New Roman"/>
        </w:rPr>
      </w:pPr>
    </w:p>
    <w:p w14:paraId="373ADBF4">
      <w:pPr>
        <w:pStyle w:val="28"/>
        <w:rPr>
          <w:rFonts w:ascii="Times New Roman" w:hAnsi="Times New Roman" w:eastAsia="宋体" w:cs="Times New Roman"/>
        </w:rPr>
      </w:pPr>
    </w:p>
    <w:p w14:paraId="58FD5193">
      <w:pPr>
        <w:pStyle w:val="28"/>
        <w:rPr>
          <w:rFonts w:ascii="Times New Roman" w:hAnsi="Times New Roman" w:eastAsia="宋体" w:cs="Times New Roman"/>
        </w:rPr>
      </w:pPr>
    </w:p>
    <w:p w14:paraId="77E05BD9">
      <w:pPr>
        <w:pStyle w:val="28"/>
        <w:rPr>
          <w:rFonts w:ascii="Times New Roman" w:hAnsi="Times New Roman" w:eastAsia="宋体" w:cs="Times New Roman"/>
        </w:rPr>
      </w:pPr>
    </w:p>
    <w:p w14:paraId="597DB2AA">
      <w:pPr>
        <w:pStyle w:val="28"/>
        <w:rPr>
          <w:rFonts w:ascii="Times New Roman" w:hAnsi="Times New Roman" w:eastAsia="宋体" w:cs="Times New Roman"/>
        </w:rPr>
      </w:pPr>
    </w:p>
    <w:p w14:paraId="5F98CCED">
      <w:pPr>
        <w:pStyle w:val="28"/>
        <w:rPr>
          <w:rFonts w:ascii="Times New Roman" w:hAnsi="Times New Roman" w:eastAsia="宋体" w:cs="Times New Roman"/>
        </w:rPr>
      </w:pPr>
    </w:p>
    <w:p w14:paraId="08C980CA">
      <w:pPr>
        <w:pStyle w:val="28"/>
        <w:rPr>
          <w:rFonts w:ascii="Times New Roman" w:hAnsi="Times New Roman" w:eastAsia="宋体" w:cs="Times New Roman"/>
        </w:rPr>
      </w:pPr>
    </w:p>
    <w:p w14:paraId="6C74786D"/>
    <w:p w14:paraId="56016591">
      <w:pPr>
        <w:pStyle w:val="5"/>
        <w:spacing w:line="360" w:lineRule="auto"/>
        <w:jc w:val="left"/>
        <w:rPr>
          <w:rFonts w:ascii="宋体" w:hAnsi="宋体" w:eastAsia="宋体" w:cs="宋体"/>
          <w:b w:val="0"/>
          <w:color w:val="auto"/>
        </w:rPr>
      </w:pPr>
      <w:bookmarkStart w:id="111" w:name="_Toc11342"/>
      <w:bookmarkStart w:id="112" w:name="_Toc5507"/>
      <w:r>
        <w:rPr>
          <w:rFonts w:hint="eastAsia"/>
          <w:color w:val="auto"/>
        </w:rPr>
        <w:t>附件</w:t>
      </w:r>
      <w:r>
        <w:rPr>
          <w:rFonts w:hint="eastAsia"/>
          <w:color w:val="auto"/>
          <w:lang w:val="en-US" w:eastAsia="zh-CN"/>
        </w:rPr>
        <w:t>5</w:t>
      </w:r>
      <w:r>
        <w:rPr>
          <w:rFonts w:hint="eastAsia"/>
          <w:color w:val="auto"/>
        </w:rPr>
        <w:t>：</w:t>
      </w:r>
      <w:r>
        <w:rPr>
          <w:rFonts w:hint="eastAsia"/>
          <w:color w:val="auto"/>
          <w:lang w:val="en-US" w:eastAsia="zh-CN"/>
        </w:rPr>
        <w:t xml:space="preserve">                     </w:t>
      </w:r>
      <w:r>
        <w:rPr>
          <w:rFonts w:hint="eastAsia"/>
          <w:color w:val="auto"/>
        </w:rPr>
        <w:t>安全生产协议</w:t>
      </w:r>
      <w:bookmarkEnd w:id="111"/>
      <w:bookmarkEnd w:id="112"/>
    </w:p>
    <w:p w14:paraId="6CB6F666">
      <w:pPr>
        <w:spacing w:line="360" w:lineRule="auto"/>
        <w:rPr>
          <w:rFonts w:ascii="宋体" w:hAnsi="宋体" w:eastAsia="宋体" w:cs="宋体"/>
          <w:b/>
          <w:sz w:val="24"/>
        </w:rPr>
      </w:pPr>
      <w:r>
        <w:rPr>
          <w:rFonts w:hint="eastAsia" w:ascii="宋体" w:hAnsi="宋体" w:eastAsia="宋体" w:cs="宋体"/>
          <w:b/>
          <w:sz w:val="24"/>
        </w:rPr>
        <w:t>甲方：</w:t>
      </w:r>
    </w:p>
    <w:p w14:paraId="5E256ABD">
      <w:pPr>
        <w:spacing w:line="360" w:lineRule="auto"/>
        <w:rPr>
          <w:rFonts w:ascii="宋体" w:hAnsi="宋体" w:eastAsia="宋体" w:cs="宋体"/>
          <w:b/>
          <w:sz w:val="24"/>
        </w:rPr>
      </w:pPr>
      <w:r>
        <w:rPr>
          <w:rFonts w:hint="eastAsia" w:ascii="宋体" w:hAnsi="宋体" w:eastAsia="宋体" w:cs="宋体"/>
          <w:b/>
          <w:sz w:val="24"/>
        </w:rPr>
        <w:t>乙方：</w:t>
      </w:r>
    </w:p>
    <w:p w14:paraId="14C1A5F8">
      <w:pPr>
        <w:spacing w:after="0" w:line="400" w:lineRule="exact"/>
        <w:ind w:firstLine="440" w:firstLineChars="200"/>
        <w:rPr>
          <w:rFonts w:ascii="宋体" w:hAnsi="宋体" w:eastAsia="宋体" w:cs="宋体"/>
          <w:bCs/>
        </w:rPr>
      </w:pPr>
      <w:r>
        <w:rPr>
          <w:rFonts w:hint="eastAsia" w:ascii="宋体" w:hAnsi="宋体" w:eastAsia="宋体" w:cs="宋体"/>
          <w:bCs/>
        </w:rPr>
        <w:t>兹因本项目需要，乙方为我方提供售后服务。为进一步加强和规范运输安全管理，落实安全主体责任，预防发生安全事故，在生产运输活动中树立安全发展理念，坚持“安全第一，预防为主、群防群治”的方针和《中华人民共和国道路交通安全法》《中华人民共和国民法典》《中华人民共和国安全生产法》等有关规定，结合本项目安全工作实际情况，经甲乙双方平等、协商一致签订本协议，本协议作为《</w:t>
      </w:r>
      <w:r>
        <w:rPr>
          <w:rFonts w:hint="eastAsia" w:ascii="宋体" w:hAnsi="宋体" w:eastAsia="宋体" w:cs="宋体"/>
          <w:bCs/>
          <w:u w:val="single"/>
          <w:lang w:val="en-US" w:eastAsia="zh-CN"/>
        </w:rPr>
        <w:t xml:space="preserve">            </w:t>
      </w:r>
      <w:r>
        <w:rPr>
          <w:rFonts w:hint="eastAsia" w:ascii="宋体" w:hAnsi="宋体" w:eastAsia="宋体" w:cs="宋体"/>
          <w:bCs/>
        </w:rPr>
        <w:t>》（合同编号：</w:t>
      </w:r>
      <w:r>
        <w:rPr>
          <w:rFonts w:hint="eastAsia" w:ascii="宋体" w:hAnsi="宋体" w:eastAsia="宋体" w:cs="宋体"/>
          <w:bCs/>
          <w:u w:val="single"/>
        </w:rPr>
        <w:t xml:space="preserve">           </w:t>
      </w:r>
      <w:r>
        <w:rPr>
          <w:rFonts w:hint="eastAsia" w:ascii="宋体" w:hAnsi="宋体" w:eastAsia="宋体" w:cs="宋体"/>
          <w:bCs/>
        </w:rPr>
        <w:t>）的附属协议，有效期自本协议签订之日起至主合同自动终止或提前解除之日止。</w:t>
      </w:r>
    </w:p>
    <w:p w14:paraId="7F911C32">
      <w:pPr>
        <w:spacing w:after="0" w:line="400" w:lineRule="exact"/>
        <w:rPr>
          <w:rFonts w:ascii="宋体" w:hAnsi="宋体" w:eastAsia="宋体" w:cs="宋体"/>
          <w:bCs/>
        </w:rPr>
      </w:pPr>
      <w:r>
        <w:rPr>
          <w:rFonts w:hint="eastAsia" w:ascii="宋体" w:hAnsi="宋体" w:eastAsia="宋体" w:cs="宋体"/>
          <w:bCs/>
        </w:rPr>
        <w:t>一、双方权利和义务</w:t>
      </w:r>
    </w:p>
    <w:p w14:paraId="4C4082F9">
      <w:pPr>
        <w:spacing w:after="0" w:line="400" w:lineRule="exact"/>
        <w:rPr>
          <w:rFonts w:ascii="宋体" w:hAnsi="宋体" w:eastAsia="宋体" w:cs="宋体"/>
          <w:bCs/>
        </w:rPr>
      </w:pPr>
      <w:r>
        <w:rPr>
          <w:rFonts w:hint="eastAsia" w:ascii="宋体" w:hAnsi="宋体" w:eastAsia="宋体" w:cs="宋体"/>
          <w:bCs/>
        </w:rPr>
        <w:t>（一）甲方权利义务</w:t>
      </w:r>
    </w:p>
    <w:p w14:paraId="30FD4929">
      <w:pPr>
        <w:spacing w:after="0" w:line="400" w:lineRule="exact"/>
        <w:rPr>
          <w:rFonts w:ascii="宋体" w:hAnsi="宋体" w:eastAsia="宋体" w:cs="宋体"/>
          <w:bCs/>
        </w:rPr>
      </w:pPr>
      <w:r>
        <w:rPr>
          <w:rFonts w:hint="eastAsia" w:ascii="宋体" w:hAnsi="宋体" w:eastAsia="宋体" w:cs="宋体"/>
          <w:bCs/>
        </w:rPr>
        <w:t>1、甲方作为直接监管人员，依据有关安全规章制度，有权对乙方为甲方提供的作业进行安全监管。</w:t>
      </w:r>
    </w:p>
    <w:p w14:paraId="2715AB27">
      <w:pPr>
        <w:spacing w:after="0" w:line="400" w:lineRule="exact"/>
        <w:rPr>
          <w:rFonts w:ascii="宋体" w:hAnsi="宋体" w:eastAsia="宋体" w:cs="宋体"/>
          <w:bCs/>
        </w:rPr>
      </w:pPr>
      <w:r>
        <w:rPr>
          <w:rFonts w:hint="eastAsia" w:ascii="宋体" w:hAnsi="宋体" w:eastAsia="宋体" w:cs="宋体"/>
          <w:bCs/>
        </w:rPr>
        <w:t>2、甲方应指定业务单位作为监管乙方的责任单位，履行安全监管的责任和义务。</w:t>
      </w:r>
    </w:p>
    <w:p w14:paraId="7442679A">
      <w:pPr>
        <w:spacing w:after="0" w:line="400" w:lineRule="exact"/>
        <w:rPr>
          <w:rFonts w:ascii="宋体" w:hAnsi="宋体" w:eastAsia="宋体" w:cs="宋体"/>
          <w:bCs/>
        </w:rPr>
      </w:pPr>
      <w:r>
        <w:rPr>
          <w:rFonts w:hint="eastAsia" w:ascii="宋体" w:hAnsi="宋体" w:eastAsia="宋体" w:cs="宋体"/>
          <w:bCs/>
        </w:rPr>
        <w:t>3、甲方监管人员有权责令乙方整改乙方人员的不安全、不规范行为和使甲方处于不安全状况的车辆及管理上的缺陷。</w:t>
      </w:r>
    </w:p>
    <w:p w14:paraId="1CFD1C2A">
      <w:pPr>
        <w:spacing w:after="0" w:line="400" w:lineRule="exact"/>
        <w:rPr>
          <w:rFonts w:ascii="宋体" w:hAnsi="宋体" w:eastAsia="宋体" w:cs="宋体"/>
          <w:bCs/>
        </w:rPr>
      </w:pPr>
      <w:r>
        <w:rPr>
          <w:rFonts w:hint="eastAsia" w:ascii="宋体" w:hAnsi="宋体" w:eastAsia="宋体" w:cs="宋体"/>
          <w:bCs/>
        </w:rPr>
        <w:t>4、甲方监管人员有权对乙方作业现场和作业过程实施安全检查，对违反安全规定的行为有权立即纠正，并有权根据情况的严重程度扣减相应的费用。</w:t>
      </w:r>
    </w:p>
    <w:p w14:paraId="1098C954">
      <w:pPr>
        <w:spacing w:after="0" w:line="400" w:lineRule="exact"/>
        <w:rPr>
          <w:rFonts w:ascii="宋体" w:hAnsi="宋体" w:eastAsia="宋体" w:cs="宋体"/>
          <w:bCs/>
        </w:rPr>
      </w:pPr>
      <w:r>
        <w:rPr>
          <w:rFonts w:hint="eastAsia" w:ascii="宋体" w:hAnsi="宋体" w:eastAsia="宋体" w:cs="宋体"/>
          <w:bCs/>
        </w:rPr>
        <w:t>5、甲方应告知乙方可能遇到的主要危险及必须遵守的安全规范。</w:t>
      </w:r>
    </w:p>
    <w:p w14:paraId="6B2D9239">
      <w:pPr>
        <w:spacing w:after="0" w:line="400" w:lineRule="exact"/>
        <w:rPr>
          <w:rFonts w:ascii="宋体" w:hAnsi="宋体" w:eastAsia="宋体" w:cs="宋体"/>
          <w:bCs/>
        </w:rPr>
      </w:pPr>
      <w:r>
        <w:rPr>
          <w:rFonts w:hint="eastAsia" w:ascii="宋体" w:hAnsi="宋体" w:eastAsia="宋体" w:cs="宋体"/>
          <w:bCs/>
        </w:rPr>
        <w:t>6、对乙方自带机具、设备、安全防护用品等进行技术指标、安全性能检验，合格者方可进入甲方场所，并监督乙方正确安装使用和拆除。</w:t>
      </w:r>
    </w:p>
    <w:p w14:paraId="7B144622">
      <w:pPr>
        <w:spacing w:after="0" w:line="400" w:lineRule="exact"/>
        <w:rPr>
          <w:rFonts w:ascii="宋体" w:hAnsi="宋体" w:eastAsia="宋体" w:cs="宋体"/>
          <w:bCs/>
        </w:rPr>
      </w:pPr>
      <w:r>
        <w:rPr>
          <w:rFonts w:hint="eastAsia" w:ascii="宋体" w:hAnsi="宋体" w:eastAsia="宋体" w:cs="宋体"/>
          <w:bCs/>
        </w:rPr>
        <w:t>（二）乙方权利义务</w:t>
      </w:r>
    </w:p>
    <w:p w14:paraId="29ED96F1">
      <w:pPr>
        <w:spacing w:after="0" w:line="400" w:lineRule="exact"/>
        <w:rPr>
          <w:rFonts w:ascii="宋体" w:hAnsi="宋体" w:eastAsia="宋体" w:cs="宋体"/>
          <w:bCs/>
        </w:rPr>
      </w:pPr>
      <w:r>
        <w:rPr>
          <w:rFonts w:hint="eastAsia" w:ascii="宋体" w:hAnsi="宋体" w:eastAsia="宋体" w:cs="宋体"/>
          <w:bCs/>
        </w:rPr>
        <w:t>1、乙方要保证运输车辆性能为合格车辆，无任何质量问题。严禁人员带病作业或者超负荷运输。</w:t>
      </w:r>
    </w:p>
    <w:p w14:paraId="0CAC78D1">
      <w:pPr>
        <w:spacing w:after="0" w:line="400" w:lineRule="exact"/>
        <w:rPr>
          <w:rFonts w:ascii="宋体" w:hAnsi="宋体" w:eastAsia="宋体" w:cs="宋体"/>
          <w:bCs/>
        </w:rPr>
      </w:pPr>
      <w:r>
        <w:rPr>
          <w:rFonts w:hint="eastAsia" w:ascii="宋体" w:hAnsi="宋体" w:eastAsia="宋体" w:cs="宋体"/>
          <w:bCs/>
        </w:rPr>
        <w:t>2、乙方需管理好员工严格遵守甲方各项规章制度，包括甲方安全作业制度、相关设备操作规程及工作要求等，按照甲方要求做足安全防护措施。</w:t>
      </w:r>
    </w:p>
    <w:p w14:paraId="07BD9C5A">
      <w:pPr>
        <w:spacing w:after="0" w:line="400" w:lineRule="exact"/>
        <w:rPr>
          <w:rFonts w:ascii="宋体" w:hAnsi="宋体" w:eastAsia="宋体" w:cs="宋体"/>
          <w:bCs/>
        </w:rPr>
      </w:pPr>
      <w:r>
        <w:rPr>
          <w:rFonts w:hint="eastAsia" w:ascii="宋体" w:hAnsi="宋体" w:eastAsia="宋体" w:cs="宋体"/>
          <w:bCs/>
        </w:rPr>
        <w:t>3、乙方必须对甲方提供的运输安全要求进行培训和落实。</w:t>
      </w:r>
    </w:p>
    <w:p w14:paraId="77F25D56">
      <w:pPr>
        <w:spacing w:after="0" w:line="400" w:lineRule="exact"/>
        <w:rPr>
          <w:rFonts w:ascii="宋体" w:hAnsi="宋体" w:eastAsia="宋体" w:cs="宋体"/>
          <w:bCs/>
        </w:rPr>
      </w:pPr>
      <w:r>
        <w:rPr>
          <w:rFonts w:hint="eastAsia" w:ascii="宋体" w:hAnsi="宋体" w:eastAsia="宋体" w:cs="宋体"/>
          <w:bCs/>
        </w:rPr>
        <w:t>4、乙方驾驶员驾驶车辆前和驾驶车辆过程中禁止饮酒或食用带酒精、麻醉成分的食品或吸食毒品。严禁无证人员驾驶车辆。</w:t>
      </w:r>
    </w:p>
    <w:p w14:paraId="6981C455">
      <w:pPr>
        <w:spacing w:after="0" w:line="400" w:lineRule="exact"/>
        <w:rPr>
          <w:rFonts w:ascii="宋体" w:hAnsi="宋体" w:eastAsia="宋体" w:cs="宋体"/>
          <w:bCs/>
        </w:rPr>
      </w:pPr>
      <w:r>
        <w:rPr>
          <w:rFonts w:hint="eastAsia" w:ascii="宋体" w:hAnsi="宋体" w:eastAsia="宋体" w:cs="宋体"/>
          <w:bCs/>
        </w:rPr>
        <w:t>5、乙方无关人员、车辆禁止进入装卸场所，凡进入运输、装卸场地的人员、车辆必须服从甲方监管人员的指挥。</w:t>
      </w:r>
    </w:p>
    <w:p w14:paraId="7FFAC730">
      <w:pPr>
        <w:spacing w:after="0" w:line="400" w:lineRule="exact"/>
        <w:rPr>
          <w:rFonts w:ascii="宋体" w:hAnsi="宋体" w:eastAsia="宋体" w:cs="宋体"/>
          <w:bCs/>
        </w:rPr>
      </w:pPr>
      <w:r>
        <w:rPr>
          <w:rFonts w:hint="eastAsia" w:ascii="宋体" w:hAnsi="宋体" w:eastAsia="宋体" w:cs="宋体"/>
          <w:bCs/>
        </w:rPr>
        <w:t>6、乙方应督促送货人员每天对车辆进行出车前、运输途中检查，确认车辆安全，才能进行运输，运输途中要严格遵守国家和地方交通法律法规，返回后对车辆进行日常保养和定期保养。</w:t>
      </w:r>
    </w:p>
    <w:p w14:paraId="019F8D6A">
      <w:pPr>
        <w:spacing w:after="0" w:line="400" w:lineRule="exact"/>
        <w:rPr>
          <w:rFonts w:ascii="宋体" w:hAnsi="宋体" w:eastAsia="宋体" w:cs="宋体"/>
          <w:bCs/>
        </w:rPr>
      </w:pPr>
      <w:r>
        <w:rPr>
          <w:rFonts w:hint="eastAsia" w:ascii="宋体" w:hAnsi="宋体" w:eastAsia="宋体" w:cs="宋体"/>
          <w:bCs/>
        </w:rPr>
        <w:t>7、乙方在送货过程中，必须遵守《中华人民共和国道路交通安全法》及国家的其他有关规定。</w:t>
      </w:r>
    </w:p>
    <w:p w14:paraId="47970D4A">
      <w:pPr>
        <w:spacing w:after="0" w:line="400" w:lineRule="exact"/>
        <w:rPr>
          <w:rFonts w:ascii="宋体" w:hAnsi="宋体" w:eastAsia="宋体" w:cs="宋体"/>
          <w:bCs/>
        </w:rPr>
      </w:pPr>
      <w:r>
        <w:rPr>
          <w:rFonts w:hint="eastAsia" w:ascii="宋体" w:hAnsi="宋体" w:eastAsia="宋体" w:cs="宋体"/>
          <w:bCs/>
        </w:rPr>
        <w:t>8、乙方必须重视安全工作，在运输过程中应遵守国家的法律法规，因乙方责任发生任何事故产生的一切费用及责任由乙方负责。</w:t>
      </w:r>
    </w:p>
    <w:p w14:paraId="46B66839">
      <w:pPr>
        <w:spacing w:after="0" w:line="400" w:lineRule="exact"/>
        <w:rPr>
          <w:rFonts w:ascii="宋体" w:hAnsi="宋体" w:eastAsia="宋体" w:cs="宋体"/>
          <w:bCs/>
        </w:rPr>
      </w:pPr>
      <w:r>
        <w:rPr>
          <w:rFonts w:hint="eastAsia" w:ascii="宋体" w:hAnsi="宋体" w:eastAsia="宋体" w:cs="宋体"/>
          <w:bCs/>
        </w:rPr>
        <w:t>9、乙方人员在运输、装卸作业过程中应遵守国家的法律法规及甲方的相关制度，发生事故时，乙方必须组织救援，将事故损失降低到最低限度。</w:t>
      </w:r>
    </w:p>
    <w:p w14:paraId="6B2BAD34">
      <w:pPr>
        <w:spacing w:after="0" w:line="400" w:lineRule="exact"/>
        <w:rPr>
          <w:rFonts w:ascii="宋体" w:hAnsi="宋体" w:eastAsia="宋体" w:cs="宋体"/>
          <w:bCs/>
        </w:rPr>
      </w:pPr>
      <w:r>
        <w:rPr>
          <w:rFonts w:hint="eastAsia" w:ascii="宋体" w:hAnsi="宋体" w:eastAsia="宋体" w:cs="宋体"/>
          <w:bCs/>
        </w:rPr>
        <w:t>10、乙方服务人员与乙方之间为劳动关系。乙方向甲方提供配送及装卸服务。乙方服务人员与甲方不具有任何劳动关系。乙方未履行劳动法律法规规定的义务给其员工及甲方造成的一切损失由乙方承担；乙方服务人员在甲方工作场所期间因乙方责任所产生的安全事故，包括造成的人身损害和财产损失，均与甲方无关，乙方应承担一切责任和费用。若甲方因此被司法机关判定承担责任的，甲方有权向乙方追偿。</w:t>
      </w:r>
    </w:p>
    <w:p w14:paraId="406CEE18">
      <w:pPr>
        <w:spacing w:after="0" w:line="400" w:lineRule="exact"/>
        <w:rPr>
          <w:rFonts w:ascii="宋体" w:hAnsi="宋体" w:eastAsia="宋体" w:cs="宋体"/>
          <w:bCs/>
        </w:rPr>
      </w:pPr>
      <w:r>
        <w:rPr>
          <w:rFonts w:hint="eastAsia" w:ascii="宋体" w:hAnsi="宋体" w:eastAsia="宋体" w:cs="宋体"/>
          <w:bCs/>
        </w:rPr>
        <w:t>11、乙方全面负责乙方服务人员的用工与社保管理、劳动纠纷处理办理，乙方与乙方服务人员签订的劳动合同需提供给甲方备案，并按国家法律法规规定为员工购买社会保险、意外工伤险，负责承担乙方服务人员之安全责任保险、工资、劳保福利及其他一切费用。</w:t>
      </w:r>
    </w:p>
    <w:p w14:paraId="5FE6F947">
      <w:pPr>
        <w:spacing w:after="0" w:line="400" w:lineRule="exact"/>
        <w:rPr>
          <w:rFonts w:ascii="宋体" w:hAnsi="宋体" w:eastAsia="宋体" w:cs="宋体"/>
          <w:bCs/>
        </w:rPr>
      </w:pPr>
      <w:r>
        <w:rPr>
          <w:rFonts w:hint="eastAsia" w:ascii="宋体" w:hAnsi="宋体" w:eastAsia="宋体" w:cs="宋体"/>
          <w:bCs/>
        </w:rPr>
        <w:t>12、乙方应遵守国家关于质量、环保及职业健康与安全方面的法律法规规定，服从甲方的管理。</w:t>
      </w:r>
    </w:p>
    <w:p w14:paraId="36F90B90">
      <w:pPr>
        <w:spacing w:after="0" w:line="400" w:lineRule="exact"/>
        <w:rPr>
          <w:rFonts w:ascii="宋体" w:hAnsi="宋体" w:eastAsia="宋体" w:cs="宋体"/>
          <w:bCs/>
        </w:rPr>
      </w:pPr>
      <w:r>
        <w:rPr>
          <w:rFonts w:hint="eastAsia" w:ascii="宋体" w:hAnsi="宋体" w:eastAsia="宋体" w:cs="宋体"/>
          <w:bCs/>
        </w:rPr>
        <w:t>13、乙方应当保证其员工自觉遵守国家、地方政府各项安全生产安全法律、规章、标准，和公司管理机构运输及装卸作业安全管理规章制度，并对违反安全管理规定的后果承担责任。</w:t>
      </w:r>
    </w:p>
    <w:p w14:paraId="55228FBD">
      <w:pPr>
        <w:spacing w:after="0" w:line="400" w:lineRule="exact"/>
        <w:rPr>
          <w:rFonts w:ascii="宋体" w:hAnsi="宋体" w:eastAsia="宋体" w:cs="宋体"/>
          <w:bCs/>
        </w:rPr>
      </w:pPr>
      <w:r>
        <w:rPr>
          <w:rFonts w:hint="eastAsia" w:ascii="宋体" w:hAnsi="宋体" w:eastAsia="宋体" w:cs="宋体"/>
          <w:bCs/>
        </w:rPr>
        <w:t>14、乙方在运输作业时，应严格遵守公司管理机构的有关规定，严禁违章作业或野蛮作业，避免对甲方及甲方工作人员造成人员伤害和财产损失。</w:t>
      </w:r>
    </w:p>
    <w:p w14:paraId="77031BBD">
      <w:pPr>
        <w:spacing w:after="0" w:line="400" w:lineRule="exact"/>
        <w:rPr>
          <w:rFonts w:ascii="宋体" w:hAnsi="宋体" w:eastAsia="宋体" w:cs="宋体"/>
          <w:bCs/>
        </w:rPr>
      </w:pPr>
      <w:r>
        <w:rPr>
          <w:rFonts w:hint="eastAsia" w:ascii="宋体" w:hAnsi="宋体" w:eastAsia="宋体" w:cs="宋体"/>
          <w:bCs/>
        </w:rPr>
        <w:t>15、乙方在运输作业时，应采取科学的安全保护措施，为所属员工提供</w:t>
      </w:r>
      <w:r>
        <w:rPr>
          <w:rFonts w:hint="eastAsia" w:ascii="宋体" w:hAnsi="宋体" w:cs="宋体"/>
          <w:bCs/>
        </w:rPr>
        <w:t>必需</w:t>
      </w:r>
      <w:r>
        <w:rPr>
          <w:rFonts w:hint="eastAsia" w:ascii="宋体" w:hAnsi="宋体" w:eastAsia="宋体" w:cs="宋体"/>
          <w:bCs/>
        </w:rPr>
        <w:t>人身防护用品，避免发生人员意外伤亡事故。</w:t>
      </w:r>
    </w:p>
    <w:p w14:paraId="2AF800CB">
      <w:pPr>
        <w:spacing w:after="0" w:line="400" w:lineRule="exact"/>
        <w:rPr>
          <w:rFonts w:ascii="宋体" w:hAnsi="宋体" w:eastAsia="宋体" w:cs="宋体"/>
          <w:bCs/>
        </w:rPr>
      </w:pPr>
      <w:r>
        <w:rPr>
          <w:rFonts w:hint="eastAsia" w:ascii="宋体" w:hAnsi="宋体" w:eastAsia="宋体" w:cs="宋体"/>
          <w:bCs/>
        </w:rPr>
        <w:t>16、甲方安全监管单位、安全管理部门或上级主管部门进行安全检查时，乙方必须配合检查工作，并指定专门人员协助检查工作直至完成。</w:t>
      </w:r>
    </w:p>
    <w:p w14:paraId="2085F22F">
      <w:pPr>
        <w:spacing w:after="0" w:line="400" w:lineRule="exact"/>
        <w:rPr>
          <w:rFonts w:ascii="宋体" w:hAnsi="宋体" w:eastAsia="宋体" w:cs="宋体"/>
          <w:bCs/>
        </w:rPr>
      </w:pPr>
      <w:r>
        <w:rPr>
          <w:rFonts w:hint="eastAsia" w:ascii="宋体" w:hAnsi="宋体" w:eastAsia="宋体" w:cs="宋体"/>
          <w:bCs/>
        </w:rPr>
        <w:t>17、乙方使用、管理范围内遇有突发事件时，乙方必须配合公司管理机构开展应急处置工作，并指定专门人员协助处置工作直至完成。</w:t>
      </w:r>
    </w:p>
    <w:p w14:paraId="793CABDC">
      <w:pPr>
        <w:spacing w:after="0" w:line="400" w:lineRule="exact"/>
        <w:rPr>
          <w:rFonts w:ascii="宋体" w:hAnsi="宋体" w:eastAsia="宋体" w:cs="宋体"/>
          <w:bCs/>
        </w:rPr>
      </w:pPr>
      <w:r>
        <w:rPr>
          <w:rFonts w:hint="eastAsia" w:ascii="宋体" w:hAnsi="宋体" w:eastAsia="宋体" w:cs="宋体"/>
          <w:bCs/>
        </w:rPr>
        <w:t>二、安全培训及人员管理</w:t>
      </w:r>
    </w:p>
    <w:p w14:paraId="30C4CBB3">
      <w:pPr>
        <w:spacing w:after="0" w:line="400" w:lineRule="exact"/>
        <w:rPr>
          <w:rFonts w:ascii="宋体" w:hAnsi="宋体" w:eastAsia="宋体" w:cs="宋体"/>
          <w:bCs/>
        </w:rPr>
      </w:pPr>
      <w:r>
        <w:rPr>
          <w:rFonts w:hint="eastAsia" w:ascii="宋体" w:hAnsi="宋体" w:eastAsia="宋体" w:cs="宋体"/>
          <w:bCs/>
        </w:rPr>
        <w:t>1、乙方对生产（作业）人员的安全培训教育至少应满足以下要求：</w:t>
      </w:r>
    </w:p>
    <w:p w14:paraId="52BECD01">
      <w:pPr>
        <w:spacing w:after="0" w:line="400" w:lineRule="exact"/>
        <w:rPr>
          <w:rFonts w:ascii="宋体" w:hAnsi="宋体" w:eastAsia="宋体" w:cs="宋体"/>
          <w:bCs/>
        </w:rPr>
      </w:pPr>
      <w:r>
        <w:rPr>
          <w:rFonts w:hint="eastAsia" w:ascii="宋体" w:hAnsi="宋体" w:eastAsia="宋体" w:cs="宋体"/>
          <w:bCs/>
        </w:rPr>
        <w:t>（1）乙方应按照要求参加甲方开展的各项安全培训；</w:t>
      </w:r>
    </w:p>
    <w:p w14:paraId="1BED2BDF">
      <w:pPr>
        <w:spacing w:after="0" w:line="400" w:lineRule="exact"/>
        <w:rPr>
          <w:rFonts w:ascii="宋体" w:hAnsi="宋体" w:eastAsia="宋体" w:cs="宋体"/>
          <w:bCs/>
        </w:rPr>
      </w:pPr>
      <w:r>
        <w:rPr>
          <w:rFonts w:hint="eastAsia" w:ascii="宋体" w:hAnsi="宋体" w:eastAsia="宋体" w:cs="宋体"/>
          <w:bCs/>
        </w:rPr>
        <w:t>（2）乙方应当对所属人员进行专业技能安全培训；</w:t>
      </w:r>
    </w:p>
    <w:p w14:paraId="5F5D7D45">
      <w:pPr>
        <w:spacing w:after="0" w:line="400" w:lineRule="exact"/>
        <w:rPr>
          <w:rFonts w:ascii="宋体" w:hAnsi="宋体" w:eastAsia="宋体" w:cs="宋体"/>
          <w:bCs/>
        </w:rPr>
      </w:pPr>
      <w:r>
        <w:rPr>
          <w:rFonts w:hint="eastAsia" w:ascii="宋体" w:hAnsi="宋体" w:eastAsia="宋体" w:cs="宋体"/>
          <w:bCs/>
        </w:rPr>
        <w:t>（3）乙方负责组织的安全培训项目及实施标准：</w:t>
      </w:r>
    </w:p>
    <w:p w14:paraId="0228BDB6">
      <w:pPr>
        <w:spacing w:after="0" w:line="400" w:lineRule="exact"/>
        <w:rPr>
          <w:rFonts w:ascii="宋体" w:hAnsi="宋体" w:eastAsia="宋体" w:cs="宋体"/>
          <w:bCs/>
        </w:rPr>
      </w:pPr>
      <w:r>
        <w:rPr>
          <w:rFonts w:hint="eastAsia" w:ascii="宋体" w:hAnsi="宋体" w:eastAsia="宋体" w:cs="宋体"/>
          <w:bCs/>
        </w:rPr>
        <w:t>a.每月至少组织一次由所有工作人员参加的安全教育培训；</w:t>
      </w:r>
    </w:p>
    <w:p w14:paraId="66482E3B">
      <w:pPr>
        <w:spacing w:after="0" w:line="400" w:lineRule="exact"/>
        <w:rPr>
          <w:rFonts w:ascii="宋体" w:hAnsi="宋体" w:eastAsia="宋体" w:cs="宋体"/>
          <w:bCs/>
        </w:rPr>
      </w:pPr>
      <w:r>
        <w:rPr>
          <w:rFonts w:hint="eastAsia" w:ascii="宋体" w:hAnsi="宋体" w:eastAsia="宋体" w:cs="宋体"/>
          <w:bCs/>
        </w:rPr>
        <w:t>b.每月组织一次由所有工作人员参加的业务技能考核；</w:t>
      </w:r>
    </w:p>
    <w:p w14:paraId="75F9D583">
      <w:pPr>
        <w:spacing w:after="0" w:line="400" w:lineRule="exact"/>
        <w:rPr>
          <w:rFonts w:ascii="宋体" w:hAnsi="宋体" w:eastAsia="宋体" w:cs="宋体"/>
          <w:bCs/>
        </w:rPr>
      </w:pPr>
      <w:r>
        <w:rPr>
          <w:rFonts w:hint="eastAsia" w:ascii="宋体" w:hAnsi="宋体" w:eastAsia="宋体" w:cs="宋体"/>
          <w:bCs/>
        </w:rPr>
        <w:t>c.培训内容应包括国家、行业、地方政府法律、规章、标准，以及公司有关安全管理规定和生产（作业）岗位操作规范。</w:t>
      </w:r>
    </w:p>
    <w:p w14:paraId="1E0BD6F2">
      <w:pPr>
        <w:spacing w:after="0" w:line="400" w:lineRule="exact"/>
        <w:rPr>
          <w:rFonts w:ascii="宋体" w:hAnsi="宋体" w:eastAsia="宋体" w:cs="宋体"/>
          <w:bCs/>
        </w:rPr>
      </w:pPr>
      <w:r>
        <w:rPr>
          <w:rFonts w:hint="eastAsia" w:ascii="宋体" w:hAnsi="宋体" w:eastAsia="宋体" w:cs="宋体"/>
          <w:bCs/>
        </w:rPr>
        <w:t>（4）安全培训基本要求：</w:t>
      </w:r>
    </w:p>
    <w:p w14:paraId="756804CE">
      <w:pPr>
        <w:spacing w:after="0" w:line="400" w:lineRule="exact"/>
        <w:rPr>
          <w:rFonts w:ascii="宋体" w:hAnsi="宋体" w:eastAsia="宋体" w:cs="宋体"/>
          <w:bCs/>
        </w:rPr>
      </w:pPr>
      <w:r>
        <w:rPr>
          <w:rFonts w:hint="eastAsia" w:ascii="宋体" w:hAnsi="宋体" w:eastAsia="宋体" w:cs="宋体"/>
          <w:bCs/>
        </w:rPr>
        <w:t>a.每次培训时，参加培训人员必须到位，做好培训签到记录；</w:t>
      </w:r>
    </w:p>
    <w:p w14:paraId="058BFE84">
      <w:pPr>
        <w:spacing w:after="0" w:line="400" w:lineRule="exact"/>
        <w:rPr>
          <w:rFonts w:ascii="宋体" w:hAnsi="宋体" w:eastAsia="宋体" w:cs="宋体"/>
          <w:bCs/>
        </w:rPr>
      </w:pPr>
      <w:r>
        <w:rPr>
          <w:rFonts w:hint="eastAsia" w:ascii="宋体" w:hAnsi="宋体" w:eastAsia="宋体" w:cs="宋体"/>
          <w:bCs/>
        </w:rPr>
        <w:t>b.建立生产（作业）人员安全培训档案。</w:t>
      </w:r>
    </w:p>
    <w:p w14:paraId="18F64988">
      <w:pPr>
        <w:spacing w:after="0" w:line="400" w:lineRule="exact"/>
        <w:rPr>
          <w:rFonts w:ascii="宋体" w:hAnsi="宋体" w:eastAsia="宋体" w:cs="宋体"/>
          <w:bCs/>
        </w:rPr>
      </w:pPr>
      <w:r>
        <w:rPr>
          <w:rFonts w:hint="eastAsia" w:ascii="宋体" w:hAnsi="宋体" w:eastAsia="宋体" w:cs="宋体"/>
          <w:bCs/>
        </w:rPr>
        <w:t>2、乙方对所属人员的管理应至少满足以下安全要求：</w:t>
      </w:r>
    </w:p>
    <w:p w14:paraId="313FE4DD">
      <w:pPr>
        <w:spacing w:after="0" w:line="400" w:lineRule="exact"/>
        <w:rPr>
          <w:rFonts w:ascii="宋体" w:hAnsi="宋体" w:eastAsia="宋体" w:cs="宋体"/>
          <w:bCs/>
        </w:rPr>
      </w:pPr>
      <w:r>
        <w:rPr>
          <w:rFonts w:hint="eastAsia" w:ascii="宋体" w:hAnsi="宋体" w:eastAsia="宋体" w:cs="宋体"/>
          <w:bCs/>
        </w:rPr>
        <w:t>（1）乙方及其员工应遵守公司管理机构的行政管理规定和规章制度；</w:t>
      </w:r>
    </w:p>
    <w:p w14:paraId="72A8A10C">
      <w:pPr>
        <w:spacing w:after="0" w:line="400" w:lineRule="exact"/>
        <w:rPr>
          <w:rFonts w:ascii="宋体" w:hAnsi="宋体" w:eastAsia="宋体" w:cs="宋体"/>
          <w:bCs/>
        </w:rPr>
      </w:pPr>
      <w:r>
        <w:rPr>
          <w:rFonts w:hint="eastAsia" w:ascii="宋体" w:hAnsi="宋体" w:eastAsia="宋体" w:cs="宋体"/>
          <w:bCs/>
        </w:rPr>
        <w:t>（2）乙方所属人员不得在其承包区域内住宿，不得对甲方或任何第三方进行滋扰性的行为；</w:t>
      </w:r>
    </w:p>
    <w:p w14:paraId="3DF668B3">
      <w:pPr>
        <w:spacing w:after="0" w:line="400" w:lineRule="exact"/>
        <w:rPr>
          <w:rFonts w:ascii="宋体" w:hAnsi="宋体" w:eastAsia="宋体" w:cs="宋体"/>
          <w:bCs/>
        </w:rPr>
      </w:pPr>
      <w:r>
        <w:rPr>
          <w:rFonts w:hint="eastAsia" w:ascii="宋体" w:hAnsi="宋体" w:eastAsia="宋体" w:cs="宋体"/>
          <w:bCs/>
        </w:rPr>
        <w:t>（3）乙方所属人员上班前严禁饮酒及有酒精含量的物品；</w:t>
      </w:r>
    </w:p>
    <w:p w14:paraId="2BFE956C">
      <w:pPr>
        <w:spacing w:after="0" w:line="400" w:lineRule="exact"/>
        <w:rPr>
          <w:rFonts w:ascii="宋体" w:hAnsi="宋体" w:eastAsia="宋体" w:cs="宋体"/>
          <w:bCs/>
        </w:rPr>
      </w:pPr>
      <w:r>
        <w:rPr>
          <w:rFonts w:hint="eastAsia" w:ascii="宋体" w:hAnsi="宋体" w:eastAsia="宋体" w:cs="宋体"/>
          <w:bCs/>
        </w:rPr>
        <w:t>（4）乙方所属人员在公司范围内应认真遵守国家、地方政府交通安全管理规定，确保车辆行驶和行人交通安全，避免发生交通安全事故。</w:t>
      </w:r>
    </w:p>
    <w:p w14:paraId="7992FA2E">
      <w:pPr>
        <w:spacing w:after="0" w:line="400" w:lineRule="exact"/>
        <w:rPr>
          <w:rFonts w:ascii="宋体" w:hAnsi="宋体" w:eastAsia="宋体" w:cs="宋体"/>
          <w:bCs/>
        </w:rPr>
      </w:pPr>
      <w:r>
        <w:rPr>
          <w:rFonts w:hint="eastAsia" w:ascii="宋体" w:hAnsi="宋体" w:eastAsia="宋体" w:cs="宋体"/>
          <w:bCs/>
        </w:rPr>
        <w:t>三、安全装卸要求</w:t>
      </w:r>
    </w:p>
    <w:p w14:paraId="329AC2A3">
      <w:pPr>
        <w:spacing w:after="0" w:line="400" w:lineRule="exact"/>
        <w:rPr>
          <w:rFonts w:ascii="宋体" w:hAnsi="宋体" w:eastAsia="宋体" w:cs="宋体"/>
          <w:bCs/>
        </w:rPr>
      </w:pPr>
      <w:r>
        <w:rPr>
          <w:rFonts w:hint="eastAsia" w:ascii="宋体" w:hAnsi="宋体" w:eastAsia="宋体" w:cs="宋体"/>
          <w:bCs/>
        </w:rPr>
        <w:t xml:space="preserve">1、乙方人员驾驶运输车辆进入甲方场所应当携带车辆通行证，以便值班员核验身份，如不能提供车辆通行证的禁止进入甲方场所，同时司机人员应当遵守现场各类交通标识和值班员指引。 </w:t>
      </w:r>
    </w:p>
    <w:p w14:paraId="745DB52D">
      <w:pPr>
        <w:spacing w:after="0" w:line="400" w:lineRule="exact"/>
        <w:rPr>
          <w:rFonts w:ascii="宋体" w:hAnsi="宋体" w:eastAsia="宋体" w:cs="宋体"/>
          <w:bCs/>
        </w:rPr>
      </w:pPr>
      <w:r>
        <w:rPr>
          <w:rFonts w:hint="eastAsia" w:ascii="宋体" w:hAnsi="宋体" w:eastAsia="宋体" w:cs="宋体"/>
          <w:bCs/>
        </w:rPr>
        <w:t>2、乙方驾驶员进入甲方场所应当穿好工作服，禁止穿短裤、背心、拖鞋、凉鞋等暴露脚趾的鞋子。</w:t>
      </w:r>
    </w:p>
    <w:p w14:paraId="0FFFD2D7">
      <w:pPr>
        <w:spacing w:after="0" w:line="400" w:lineRule="exact"/>
        <w:rPr>
          <w:rFonts w:ascii="宋体" w:hAnsi="宋体" w:eastAsia="宋体" w:cs="宋体"/>
          <w:bCs/>
        </w:rPr>
      </w:pPr>
      <w:r>
        <w:rPr>
          <w:rFonts w:hint="eastAsia" w:ascii="宋体" w:hAnsi="宋体" w:eastAsia="宋体" w:cs="宋体"/>
          <w:bCs/>
        </w:rPr>
        <w:t>3、乙方运输车辆驾驶人员进入甲方场所后，只允许从事与装卸作业的相关事项，不得进入作业区域外的其他生产及办公区域，且不得擅自穿越生产区进入办公区域，如需要去办公区域，应当提前向甲方备案，获得批准后方可进入办公区域。</w:t>
      </w:r>
    </w:p>
    <w:p w14:paraId="0FED43FE">
      <w:pPr>
        <w:spacing w:after="0" w:line="400" w:lineRule="exact"/>
        <w:rPr>
          <w:rFonts w:ascii="宋体" w:hAnsi="宋体" w:eastAsia="宋体" w:cs="宋体"/>
          <w:bCs/>
        </w:rPr>
      </w:pPr>
      <w:r>
        <w:rPr>
          <w:rFonts w:hint="eastAsia" w:ascii="宋体" w:hAnsi="宋体" w:eastAsia="宋体" w:cs="宋体"/>
          <w:bCs/>
        </w:rPr>
        <w:t>4、乙方车辆进（出）甲方场所时禁止在场所内开启远光灯，禁止在场所内无故鸣喇叭；严禁场所内行驶过程中做出打电话、看手机等危险驾驶行为。</w:t>
      </w:r>
    </w:p>
    <w:p w14:paraId="0350E709">
      <w:pPr>
        <w:spacing w:after="0" w:line="400" w:lineRule="exact"/>
        <w:rPr>
          <w:rFonts w:ascii="宋体" w:hAnsi="宋体" w:eastAsia="宋体" w:cs="宋体"/>
          <w:bCs/>
        </w:rPr>
      </w:pPr>
      <w:r>
        <w:rPr>
          <w:rFonts w:hint="eastAsia" w:ascii="宋体" w:hAnsi="宋体" w:eastAsia="宋体" w:cs="宋体"/>
          <w:bCs/>
        </w:rPr>
        <w:t>5、乙方车辆进（出）甲方场所时必须严格按照各场所的限速要求控制车速（一般不得超过限速10千米/小时），缓慢行驶，遵守现场标志或值班人员指引。当现场有特定指引标志时，应遵循现场标志或人员指引，按照要求路线行驶。</w:t>
      </w:r>
    </w:p>
    <w:p w14:paraId="003CEAAD">
      <w:pPr>
        <w:spacing w:after="0" w:line="400" w:lineRule="exact"/>
        <w:rPr>
          <w:rFonts w:ascii="宋体" w:hAnsi="宋体" w:eastAsia="宋体" w:cs="宋体"/>
          <w:bCs/>
        </w:rPr>
      </w:pPr>
      <w:r>
        <w:rPr>
          <w:rFonts w:hint="eastAsia" w:ascii="宋体" w:hAnsi="宋体" w:eastAsia="宋体" w:cs="宋体"/>
          <w:bCs/>
        </w:rPr>
        <w:t>6、乙方车辆停车装卸时驾驶人员应拉好手刹，关闭车门，下车戴好安全帽，穿好反光马甲；装卸过程中应专注认真，禁止出现闲聊或与装卸无关的事项。</w:t>
      </w:r>
    </w:p>
    <w:p w14:paraId="3AAAA4F4">
      <w:pPr>
        <w:spacing w:after="0" w:line="400" w:lineRule="exact"/>
        <w:rPr>
          <w:rFonts w:ascii="宋体" w:hAnsi="宋体" w:eastAsia="宋体" w:cs="宋体"/>
          <w:bCs/>
        </w:rPr>
      </w:pPr>
      <w:r>
        <w:rPr>
          <w:rFonts w:hint="eastAsia" w:ascii="宋体" w:hAnsi="宋体" w:eastAsia="宋体" w:cs="宋体"/>
          <w:bCs/>
        </w:rPr>
        <w:t>7、乙方汽车装卸时相关人员严禁攀爬车厢顶部进行作业，车辆在场所内等待期间应熄火。</w:t>
      </w:r>
    </w:p>
    <w:p w14:paraId="3E35A253">
      <w:pPr>
        <w:spacing w:after="0" w:line="400" w:lineRule="exact"/>
        <w:rPr>
          <w:rFonts w:ascii="宋体" w:hAnsi="宋体" w:eastAsia="宋体" w:cs="宋体"/>
          <w:bCs/>
        </w:rPr>
      </w:pPr>
      <w:r>
        <w:rPr>
          <w:rFonts w:hint="eastAsia" w:ascii="宋体" w:hAnsi="宋体" w:eastAsia="宋体" w:cs="宋体"/>
          <w:bCs/>
        </w:rPr>
        <w:t>8、乙方车辆或人员装卸货物完毕后，司机应下车检查车辆是否有异常情况，严禁车厢未封闭到位时驶离现场。</w:t>
      </w:r>
    </w:p>
    <w:p w14:paraId="79CFFB4C">
      <w:pPr>
        <w:spacing w:after="0" w:line="400" w:lineRule="exact"/>
        <w:rPr>
          <w:rFonts w:ascii="宋体" w:hAnsi="宋体" w:eastAsia="宋体" w:cs="宋体"/>
          <w:bCs/>
        </w:rPr>
      </w:pPr>
      <w:r>
        <w:rPr>
          <w:rFonts w:hint="eastAsia" w:ascii="宋体" w:hAnsi="宋体" w:eastAsia="宋体" w:cs="宋体"/>
          <w:bCs/>
        </w:rPr>
        <w:t>9、乙方运输车辆司机必须妥善处理车身掉落的杂物。清理掉落杂物不得丢弃在甲方场所内或其周围，保持装车区域和甲方场所的环境卫生。</w:t>
      </w:r>
    </w:p>
    <w:p w14:paraId="31FD63C6">
      <w:pPr>
        <w:spacing w:after="0" w:line="400" w:lineRule="exact"/>
        <w:rPr>
          <w:rFonts w:ascii="宋体" w:hAnsi="宋体" w:eastAsia="宋体" w:cs="宋体"/>
          <w:bCs/>
        </w:rPr>
      </w:pPr>
      <w:r>
        <w:rPr>
          <w:rFonts w:hint="eastAsia" w:ascii="宋体" w:hAnsi="宋体" w:eastAsia="宋体" w:cs="宋体"/>
          <w:bCs/>
        </w:rPr>
        <w:t>10、乙方遇有特殊情况，应联系甲方现场值班人员处理，严禁私自违反安全规定处理。</w:t>
      </w:r>
    </w:p>
    <w:p w14:paraId="4AFAB19F">
      <w:pPr>
        <w:spacing w:after="0" w:line="400" w:lineRule="exact"/>
        <w:rPr>
          <w:rFonts w:ascii="宋体" w:hAnsi="宋体" w:eastAsia="宋体" w:cs="宋体"/>
          <w:bCs/>
        </w:rPr>
      </w:pPr>
      <w:r>
        <w:rPr>
          <w:rFonts w:hint="eastAsia" w:ascii="宋体" w:hAnsi="宋体" w:eastAsia="宋体" w:cs="宋体"/>
          <w:bCs/>
        </w:rPr>
        <w:t>四、违约责任</w:t>
      </w:r>
    </w:p>
    <w:p w14:paraId="6D5D50AA">
      <w:pPr>
        <w:spacing w:after="0" w:line="400" w:lineRule="exact"/>
        <w:rPr>
          <w:rFonts w:ascii="宋体" w:hAnsi="宋体" w:eastAsia="宋体" w:cs="宋体"/>
          <w:bCs/>
        </w:rPr>
      </w:pPr>
      <w:r>
        <w:rPr>
          <w:rFonts w:hint="eastAsia" w:ascii="宋体" w:hAnsi="宋体" w:eastAsia="宋体" w:cs="宋体"/>
          <w:bCs/>
        </w:rPr>
        <w:t>本协议经甲、乙双方共同确认签订，违反本协议约定，应承担相应的违约责任。</w:t>
      </w:r>
    </w:p>
    <w:p w14:paraId="1CF8CCBB">
      <w:pPr>
        <w:spacing w:after="0" w:line="400" w:lineRule="exact"/>
        <w:rPr>
          <w:rFonts w:ascii="宋体" w:hAnsi="宋体" w:eastAsia="宋体" w:cs="宋体"/>
          <w:bCs/>
        </w:rPr>
      </w:pPr>
      <w:r>
        <w:rPr>
          <w:rFonts w:hint="eastAsia" w:ascii="宋体" w:hAnsi="宋体" w:eastAsia="宋体" w:cs="宋体"/>
          <w:bCs/>
        </w:rPr>
        <w:t>1、甲方：</w:t>
      </w:r>
    </w:p>
    <w:p w14:paraId="1E1CDF38">
      <w:pPr>
        <w:spacing w:after="0" w:line="400" w:lineRule="exact"/>
        <w:rPr>
          <w:rFonts w:ascii="宋体" w:hAnsi="宋体" w:eastAsia="宋体" w:cs="宋体"/>
          <w:bCs/>
        </w:rPr>
      </w:pPr>
      <w:r>
        <w:rPr>
          <w:rFonts w:hint="eastAsia" w:ascii="宋体" w:hAnsi="宋体" w:eastAsia="宋体" w:cs="宋体"/>
          <w:bCs/>
        </w:rPr>
        <w:t>甲方违反本协议未履行或未完全履行生产（作业）安全管理的责任和义务，对乙方安全生产造成损失或影响的，甲方应立即予以改进，确保责任和义务履行到位。</w:t>
      </w:r>
    </w:p>
    <w:p w14:paraId="47C4437F">
      <w:pPr>
        <w:spacing w:after="0" w:line="400" w:lineRule="exact"/>
        <w:rPr>
          <w:rFonts w:ascii="宋体" w:hAnsi="宋体" w:eastAsia="宋体" w:cs="宋体"/>
          <w:bCs/>
        </w:rPr>
      </w:pPr>
      <w:r>
        <w:rPr>
          <w:rFonts w:hint="eastAsia" w:ascii="宋体" w:hAnsi="宋体" w:eastAsia="宋体" w:cs="宋体"/>
          <w:bCs/>
        </w:rPr>
        <w:t>2、乙方：</w:t>
      </w:r>
    </w:p>
    <w:p w14:paraId="5EE82BA3">
      <w:pPr>
        <w:spacing w:after="0" w:line="400" w:lineRule="exact"/>
        <w:rPr>
          <w:rFonts w:ascii="宋体" w:hAnsi="宋体" w:eastAsia="宋体" w:cs="宋体"/>
          <w:bCs/>
        </w:rPr>
      </w:pPr>
      <w:r>
        <w:rPr>
          <w:rFonts w:hint="eastAsia" w:ascii="宋体" w:hAnsi="宋体" w:eastAsia="宋体" w:cs="宋体"/>
          <w:bCs/>
        </w:rPr>
        <w:t xml:space="preserve">（1）有下列情形之一，甲方视情况的严重性向乙方追究违约责任，并责令乙方限期整改，由此造成人员伤亡或财产损失的，乙方应承担因此产生的一切责任和损失：  </w:t>
      </w:r>
    </w:p>
    <w:p w14:paraId="6FC482B1">
      <w:pPr>
        <w:spacing w:after="0" w:line="400" w:lineRule="exact"/>
        <w:rPr>
          <w:rFonts w:ascii="宋体" w:hAnsi="宋体" w:eastAsia="宋体" w:cs="宋体"/>
          <w:bCs/>
        </w:rPr>
      </w:pPr>
      <w:r>
        <w:rPr>
          <w:rFonts w:hint="eastAsia" w:ascii="宋体" w:hAnsi="宋体" w:eastAsia="宋体" w:cs="宋体"/>
          <w:bCs/>
        </w:rPr>
        <w:t>a.乙方所属员工违反国家、地方政府各项安全生产安全法律、规章、标准，和甲方生产（作业）安全管理规章制度进行违章作业的；</w:t>
      </w:r>
    </w:p>
    <w:p w14:paraId="5574E83B">
      <w:pPr>
        <w:spacing w:after="0" w:line="400" w:lineRule="exact"/>
        <w:rPr>
          <w:rFonts w:ascii="宋体" w:hAnsi="宋体" w:eastAsia="宋体" w:cs="宋体"/>
          <w:bCs/>
        </w:rPr>
      </w:pPr>
      <w:r>
        <w:rPr>
          <w:rFonts w:hint="eastAsia" w:ascii="宋体" w:hAnsi="宋体" w:eastAsia="宋体" w:cs="宋体"/>
          <w:bCs/>
        </w:rPr>
        <w:t>b.乙方违反遵守国家关于质量、环保及职业健康与安全方面的法规，不服从甲方对安全生产的管理的；</w:t>
      </w:r>
    </w:p>
    <w:p w14:paraId="06B30F8D">
      <w:pPr>
        <w:spacing w:after="0" w:line="400" w:lineRule="exact"/>
        <w:rPr>
          <w:rFonts w:ascii="宋体" w:hAnsi="宋体" w:eastAsia="宋体" w:cs="宋体"/>
          <w:bCs/>
        </w:rPr>
      </w:pPr>
      <w:r>
        <w:rPr>
          <w:rFonts w:hint="eastAsia" w:ascii="宋体" w:hAnsi="宋体" w:eastAsia="宋体" w:cs="宋体"/>
          <w:bCs/>
        </w:rPr>
        <w:t>c. 乙方在生产（作业）时，未采取科学的安全保护措施，未提供生产（作业）人员必要人身防护用品的。</w:t>
      </w:r>
    </w:p>
    <w:p w14:paraId="2EF35FBA">
      <w:pPr>
        <w:spacing w:after="0" w:line="400" w:lineRule="exact"/>
        <w:rPr>
          <w:rFonts w:ascii="宋体" w:hAnsi="宋体" w:eastAsia="宋体" w:cs="宋体"/>
          <w:bCs/>
        </w:rPr>
      </w:pPr>
      <w:r>
        <w:rPr>
          <w:rFonts w:hint="eastAsia" w:ascii="宋体" w:hAnsi="宋体" w:eastAsia="宋体" w:cs="宋体"/>
          <w:bCs/>
        </w:rPr>
        <w:t>（2）有下列情形之一，甲方视情况的严重性向乙方追究违约责任，并责令乙方限期整改；由此造成人员伤亡或财产损失的，乙方应承担因此产生的一切责任和损失。</w:t>
      </w:r>
    </w:p>
    <w:p w14:paraId="01247772">
      <w:pPr>
        <w:spacing w:after="0" w:line="400" w:lineRule="exact"/>
        <w:rPr>
          <w:rFonts w:ascii="宋体" w:hAnsi="宋体" w:eastAsia="宋体" w:cs="宋体"/>
          <w:bCs/>
        </w:rPr>
      </w:pPr>
      <w:r>
        <w:rPr>
          <w:rFonts w:hint="eastAsia" w:ascii="宋体" w:hAnsi="宋体" w:eastAsia="宋体" w:cs="宋体"/>
          <w:bCs/>
        </w:rPr>
        <w:t xml:space="preserve">a.乙方违规使用无安全生产作业资质人员上岗作业的； </w:t>
      </w:r>
    </w:p>
    <w:p w14:paraId="548FCF29">
      <w:pPr>
        <w:spacing w:after="0" w:line="400" w:lineRule="exact"/>
        <w:rPr>
          <w:rFonts w:ascii="宋体" w:hAnsi="宋体" w:eastAsia="宋体" w:cs="宋体"/>
          <w:bCs/>
        </w:rPr>
      </w:pPr>
      <w:r>
        <w:rPr>
          <w:rFonts w:hint="eastAsia" w:ascii="宋体" w:hAnsi="宋体" w:eastAsia="宋体" w:cs="宋体"/>
          <w:bCs/>
        </w:rPr>
        <w:t>b.乙方在其使用、管理范围内违章作业或野蛮作业，对甲方或其他人员造成人员伤害和财产损失的；</w:t>
      </w:r>
    </w:p>
    <w:p w14:paraId="2E8C1EB3">
      <w:pPr>
        <w:spacing w:after="0" w:line="400" w:lineRule="exact"/>
        <w:rPr>
          <w:rFonts w:ascii="宋体" w:hAnsi="宋体" w:eastAsia="宋体" w:cs="宋体"/>
          <w:bCs/>
        </w:rPr>
      </w:pPr>
      <w:r>
        <w:rPr>
          <w:rFonts w:hint="eastAsia" w:ascii="宋体" w:hAnsi="宋体" w:eastAsia="宋体" w:cs="宋体"/>
          <w:bCs/>
        </w:rPr>
        <w:t>c.乙方不积极配合甲方安全监管单位、安全管理部门或政府主管部门对乙方安全检查监督工作的；</w:t>
      </w:r>
    </w:p>
    <w:p w14:paraId="11BDECCB">
      <w:pPr>
        <w:spacing w:after="0" w:line="400" w:lineRule="exact"/>
        <w:rPr>
          <w:rFonts w:ascii="宋体" w:hAnsi="宋体" w:eastAsia="宋体" w:cs="宋体"/>
          <w:bCs/>
        </w:rPr>
      </w:pPr>
      <w:r>
        <w:rPr>
          <w:rFonts w:hint="eastAsia" w:ascii="宋体" w:hAnsi="宋体" w:eastAsia="宋体" w:cs="宋体"/>
          <w:bCs/>
        </w:rPr>
        <w:t>d.在使用、管理范围内遇有突发事件时，乙方不积极配合甲方开展应急处置工作的。</w:t>
      </w:r>
    </w:p>
    <w:p w14:paraId="598E8104">
      <w:pPr>
        <w:spacing w:after="0" w:line="400" w:lineRule="exact"/>
        <w:rPr>
          <w:rFonts w:ascii="宋体" w:hAnsi="宋体" w:eastAsia="宋体" w:cs="宋体"/>
          <w:bCs/>
        </w:rPr>
      </w:pPr>
      <w:r>
        <w:rPr>
          <w:rFonts w:hint="eastAsia" w:ascii="宋体" w:hAnsi="宋体" w:eastAsia="宋体" w:cs="宋体"/>
          <w:bCs/>
        </w:rPr>
        <w:t>（3）乙方及所属员工在本场发生不安全生产事件的，乙方应赔偿甲方由此造成的一切损失，同时，对于重复发生或对甲方造成负面影响的，甲方视情向乙方追究法律责任，直至解除合同；构成犯罪的，交由司法机关依法追究其法定代表人或当事人的刑事责任。</w:t>
      </w:r>
    </w:p>
    <w:p w14:paraId="1AB4B358">
      <w:pPr>
        <w:spacing w:after="0" w:line="400" w:lineRule="exact"/>
        <w:rPr>
          <w:rFonts w:ascii="宋体" w:hAnsi="宋体" w:eastAsia="宋体" w:cs="宋体"/>
          <w:bCs/>
        </w:rPr>
      </w:pPr>
      <w:r>
        <w:rPr>
          <w:rFonts w:hint="eastAsia" w:ascii="宋体" w:hAnsi="宋体" w:eastAsia="宋体" w:cs="宋体"/>
          <w:bCs/>
        </w:rPr>
        <w:t>（4）甲方责令乙方限期整改但乙方未进行整改或未及时完成整改的，甲方有权解除与乙方签订的合同，由此所产生的一切损失由乙方自行承担。</w:t>
      </w:r>
    </w:p>
    <w:p w14:paraId="4FFC537B">
      <w:pPr>
        <w:spacing w:after="0" w:line="400" w:lineRule="exact"/>
        <w:rPr>
          <w:rFonts w:ascii="宋体" w:hAnsi="宋体" w:eastAsia="宋体" w:cs="宋体"/>
          <w:bCs/>
        </w:rPr>
      </w:pPr>
      <w:r>
        <w:rPr>
          <w:rFonts w:hint="eastAsia" w:ascii="宋体" w:hAnsi="宋体" w:eastAsia="宋体" w:cs="宋体"/>
          <w:bCs/>
        </w:rPr>
        <w:t>五、其他规定</w:t>
      </w:r>
    </w:p>
    <w:p w14:paraId="1F4A0A0B">
      <w:pPr>
        <w:spacing w:after="0" w:line="400" w:lineRule="exact"/>
        <w:rPr>
          <w:rFonts w:ascii="宋体" w:hAnsi="宋体" w:eastAsia="宋体" w:cs="宋体"/>
          <w:bCs/>
        </w:rPr>
      </w:pPr>
      <w:r>
        <w:rPr>
          <w:rFonts w:hint="eastAsia" w:ascii="宋体" w:hAnsi="宋体" w:eastAsia="宋体" w:cs="宋体"/>
          <w:bCs/>
        </w:rPr>
        <w:t>1.乙方在实施项目前，须向甲方提交实施人员名单及劳动合同复印件，并加盖乙方公章。</w:t>
      </w:r>
    </w:p>
    <w:p w14:paraId="7AE4257A">
      <w:pPr>
        <w:spacing w:after="0" w:line="400" w:lineRule="exact"/>
        <w:rPr>
          <w:rFonts w:ascii="宋体" w:hAnsi="宋体" w:eastAsia="宋体" w:cs="宋体"/>
          <w:bCs/>
        </w:rPr>
      </w:pPr>
      <w:r>
        <w:rPr>
          <w:rFonts w:hint="eastAsia" w:ascii="宋体" w:hAnsi="宋体" w:eastAsia="宋体" w:cs="宋体"/>
          <w:bCs/>
        </w:rPr>
        <w:t>2.甲方在实施项目前，须核对实施人员是否在乙方提供的名单内，不在名单内的不可进行作业。因此造成的损失由乙方承担，甲方不承担任何责任，如给甲方造成损失的，乙方应承担相应的赔偿责任。</w:t>
      </w:r>
    </w:p>
    <w:p w14:paraId="0FBDD632">
      <w:pPr>
        <w:spacing w:after="0" w:line="400" w:lineRule="exact"/>
        <w:rPr>
          <w:rFonts w:ascii="宋体" w:hAnsi="宋体" w:eastAsia="宋体" w:cs="宋体"/>
          <w:bCs/>
        </w:rPr>
      </w:pPr>
      <w:r>
        <w:rPr>
          <w:rFonts w:hint="eastAsia" w:ascii="宋体" w:hAnsi="宋体" w:eastAsia="宋体" w:cs="宋体"/>
          <w:bCs/>
        </w:rPr>
        <w:t>3.乙方若需变更实施人员名单，须按照条款1要求提前将名单提供给甲方，经甲方确认同意后方可变更。</w:t>
      </w:r>
    </w:p>
    <w:p w14:paraId="2E324FB1">
      <w:pPr>
        <w:spacing w:after="0" w:line="400" w:lineRule="exact"/>
        <w:rPr>
          <w:rFonts w:ascii="宋体" w:hAnsi="宋体" w:eastAsia="宋体" w:cs="宋体"/>
          <w:bCs/>
        </w:rPr>
      </w:pPr>
      <w:r>
        <w:rPr>
          <w:rFonts w:hint="eastAsia" w:ascii="宋体" w:hAnsi="宋体" w:eastAsia="宋体" w:cs="宋体"/>
          <w:bCs/>
        </w:rPr>
        <w:t>4、本协议份数与主合同一致，均具有同等法律效力。</w:t>
      </w:r>
    </w:p>
    <w:p w14:paraId="7145ACC9">
      <w:pPr>
        <w:spacing w:after="0" w:line="400" w:lineRule="exact"/>
        <w:rPr>
          <w:rFonts w:ascii="宋体" w:hAnsi="宋体" w:eastAsia="宋体" w:cs="宋体"/>
          <w:bCs/>
        </w:rPr>
      </w:pPr>
      <w:r>
        <w:rPr>
          <w:rFonts w:hint="eastAsia" w:ascii="宋体" w:hAnsi="宋体" w:eastAsia="宋体" w:cs="宋体"/>
          <w:bCs/>
        </w:rPr>
        <w:t>5、因履行本协议所产生的纠纷，双方应友好协商解决，协商解决不成的双方可向深圳市宝安区人民法院提起诉讼。</w:t>
      </w:r>
    </w:p>
    <w:p w14:paraId="10E1D7DF">
      <w:pPr>
        <w:spacing w:after="0" w:line="400" w:lineRule="exact"/>
        <w:rPr>
          <w:rFonts w:ascii="宋体" w:hAnsi="宋体" w:eastAsia="宋体" w:cs="宋体"/>
        </w:rPr>
      </w:pPr>
      <w:r>
        <w:rPr>
          <w:rFonts w:hint="eastAsia" w:ascii="宋体" w:hAnsi="宋体" w:eastAsia="宋体" w:cs="宋体"/>
        </w:rPr>
        <w:t>甲方（盖章）：_______________             乙方（盖章）：_______________</w:t>
      </w:r>
    </w:p>
    <w:p w14:paraId="4721F25A">
      <w:pPr>
        <w:spacing w:after="0" w:line="400" w:lineRule="exact"/>
        <w:rPr>
          <w:rFonts w:ascii="宋体" w:hAnsi="宋体" w:eastAsia="宋体" w:cs="宋体"/>
        </w:rPr>
      </w:pPr>
    </w:p>
    <w:p w14:paraId="21629833">
      <w:pPr>
        <w:spacing w:after="0" w:line="400" w:lineRule="exact"/>
        <w:rPr>
          <w:rFonts w:ascii="宋体" w:hAnsi="宋体" w:eastAsia="宋体" w:cs="宋体"/>
        </w:rPr>
      </w:pPr>
      <w:r>
        <w:rPr>
          <w:rFonts w:hint="eastAsia" w:ascii="宋体" w:hAnsi="宋体" w:eastAsia="宋体" w:cs="宋体"/>
        </w:rPr>
        <w:t>法定代表人/授权代表（签字）：             法定代表人/授权代表（签字）：</w:t>
      </w:r>
    </w:p>
    <w:p w14:paraId="13C17A10">
      <w:pPr>
        <w:spacing w:after="0" w:line="400" w:lineRule="exact"/>
        <w:rPr>
          <w:rFonts w:ascii="宋体" w:hAnsi="宋体" w:eastAsia="宋体" w:cs="宋体"/>
        </w:rPr>
      </w:pPr>
      <w:r>
        <w:rPr>
          <w:rFonts w:hint="eastAsia" w:ascii="宋体" w:hAnsi="宋体" w:eastAsia="宋体" w:cs="宋体"/>
        </w:rPr>
        <w:t>         年    月    日                           年____月____日</w:t>
      </w:r>
    </w:p>
    <w:p w14:paraId="3F01C5A9">
      <w:pPr>
        <w:pStyle w:val="5"/>
        <w:spacing w:before="0" w:line="400" w:lineRule="exact"/>
        <w:jc w:val="both"/>
        <w:rPr>
          <w:color w:val="auto"/>
        </w:rPr>
      </w:pPr>
      <w:r>
        <w:rPr>
          <w:rFonts w:asciiTheme="majorHAnsi" w:hAnsiTheme="majorHAnsi" w:eastAsiaTheme="majorEastAsia" w:cstheme="majorBidi"/>
        </w:rPr>
        <w:br w:type="page"/>
      </w:r>
      <w:bookmarkStart w:id="113" w:name="_Toc4200"/>
      <w:bookmarkStart w:id="114" w:name="_Toc32522"/>
      <w:r>
        <w:rPr>
          <w:rFonts w:hint="eastAsia"/>
          <w:color w:val="auto"/>
        </w:rPr>
        <w:t>附件</w:t>
      </w:r>
      <w:r>
        <w:rPr>
          <w:rFonts w:hint="eastAsia"/>
          <w:color w:val="auto"/>
          <w:lang w:val="en-US" w:eastAsia="zh-CN"/>
        </w:rPr>
        <w:t>6</w:t>
      </w:r>
      <w:r>
        <w:rPr>
          <w:rFonts w:hint="eastAsia"/>
          <w:color w:val="auto"/>
        </w:rPr>
        <w:t>：</w:t>
      </w:r>
      <w:r>
        <w:rPr>
          <w:rFonts w:hint="eastAsia"/>
          <w:color w:val="auto"/>
          <w:lang w:val="en-US" w:eastAsia="zh-CN"/>
        </w:rPr>
        <w:t xml:space="preserve">   </w:t>
      </w:r>
      <w:r>
        <w:rPr>
          <w:rFonts w:hint="eastAsia"/>
          <w:color w:val="auto"/>
        </w:rPr>
        <w:t>深圳市生产经营单位主要负责人安全生产主体责任承诺书</w:t>
      </w:r>
      <w:bookmarkEnd w:id="113"/>
      <w:bookmarkEnd w:id="114"/>
    </w:p>
    <w:p w14:paraId="2D2E0B7B">
      <w:pPr>
        <w:pStyle w:val="35"/>
        <w:ind w:left="440"/>
        <w:rPr>
          <w:rFonts w:ascii="宋体" w:hAnsi="宋体"/>
          <w:sz w:val="21"/>
          <w:szCs w:val="21"/>
        </w:rPr>
      </w:pPr>
    </w:p>
    <w:p w14:paraId="63A242AE">
      <w:pPr>
        <w:pStyle w:val="35"/>
        <w:spacing w:line="360" w:lineRule="auto"/>
        <w:ind w:left="0" w:leftChars="0"/>
        <w:rPr>
          <w:rFonts w:eastAsia="宋体"/>
          <w:sz w:val="21"/>
          <w:szCs w:val="24"/>
        </w:rPr>
      </w:pPr>
      <w:r>
        <w:rPr>
          <w:rFonts w:hint="eastAsia" w:eastAsia="宋体"/>
          <w:sz w:val="21"/>
          <w:szCs w:val="24"/>
        </w:rPr>
        <w:t>作为生产经营单位主要负责人和安全生产第一责任人，我认识到，生产安全事故的发生，不仅会对员工及员工家庭造成严重的伤害，也会使单位品牌形象和经济利益遭受重大损害，单位负责人还会面临严重的行政和刑事处罚。</w:t>
      </w:r>
    </w:p>
    <w:p w14:paraId="4878B210">
      <w:pPr>
        <w:pStyle w:val="35"/>
        <w:spacing w:line="360" w:lineRule="auto"/>
        <w:ind w:left="0" w:leftChars="0"/>
        <w:rPr>
          <w:rFonts w:eastAsia="宋体"/>
          <w:sz w:val="21"/>
          <w:szCs w:val="24"/>
        </w:rPr>
      </w:pPr>
      <w:r>
        <w:rPr>
          <w:rFonts w:hint="eastAsia" w:eastAsia="宋体"/>
          <w:sz w:val="21"/>
          <w:szCs w:val="24"/>
        </w:rPr>
        <w:t>我清楚，《中华人民共和国安全生产法》、《广东省安全生产条例》、《深圳市安全管理条例》、《深圳市生产经营单位安全生产主体责任规定》等法律法规，对生产经营单位的安全生产主体责任已有全面具体的规定，其中包括以下重要内容：</w:t>
      </w:r>
    </w:p>
    <w:p w14:paraId="4C9769B0">
      <w:pPr>
        <w:pStyle w:val="35"/>
        <w:spacing w:line="360" w:lineRule="auto"/>
        <w:ind w:left="0" w:leftChars="0"/>
        <w:rPr>
          <w:rFonts w:eastAsia="宋体"/>
          <w:sz w:val="21"/>
          <w:szCs w:val="24"/>
        </w:rPr>
      </w:pPr>
      <w:r>
        <w:rPr>
          <w:rFonts w:hint="eastAsia" w:eastAsia="宋体"/>
          <w:sz w:val="21"/>
          <w:szCs w:val="24"/>
        </w:rPr>
        <w:t>1.建立健全全员安全生产责任制，确保安全生产规章制度和操作规程执行到位；企业主要负责人定期听取安全生产工作报告，研究安全生产问题，至少每半年组织一次安全生产全面检查。</w:t>
      </w:r>
    </w:p>
    <w:p w14:paraId="319495DE">
      <w:pPr>
        <w:pStyle w:val="35"/>
        <w:spacing w:line="360" w:lineRule="auto"/>
        <w:ind w:left="0" w:leftChars="0"/>
        <w:rPr>
          <w:rFonts w:eastAsia="宋体"/>
          <w:sz w:val="21"/>
          <w:szCs w:val="24"/>
        </w:rPr>
      </w:pPr>
      <w:r>
        <w:rPr>
          <w:rFonts w:hint="eastAsia" w:eastAsia="宋体"/>
          <w:sz w:val="21"/>
          <w:szCs w:val="24"/>
        </w:rPr>
        <w:t>2.依法设立安全生产管理机构，配备安全生产管理人员，切实保障安全生产管理机构和人员履行安全管理职责。</w:t>
      </w:r>
    </w:p>
    <w:p w14:paraId="4BBE0952">
      <w:pPr>
        <w:pStyle w:val="35"/>
        <w:spacing w:line="360" w:lineRule="auto"/>
        <w:ind w:left="0" w:leftChars="0"/>
        <w:rPr>
          <w:rFonts w:eastAsia="宋体"/>
          <w:sz w:val="21"/>
          <w:szCs w:val="24"/>
        </w:rPr>
      </w:pPr>
      <w:r>
        <w:rPr>
          <w:rFonts w:hint="eastAsia" w:eastAsia="宋体"/>
          <w:sz w:val="21"/>
          <w:szCs w:val="24"/>
        </w:rPr>
        <w:t>3.依法保证安全生产资金投入，依法提取和使用安全生产费用，不挤占、不挪用；按规定购买安全生产责任保险。</w:t>
      </w:r>
    </w:p>
    <w:p w14:paraId="28CECEE9">
      <w:pPr>
        <w:pStyle w:val="35"/>
        <w:spacing w:line="360" w:lineRule="auto"/>
        <w:ind w:left="0" w:leftChars="0"/>
        <w:rPr>
          <w:rFonts w:eastAsia="宋体"/>
          <w:sz w:val="21"/>
          <w:szCs w:val="24"/>
        </w:rPr>
      </w:pPr>
      <w:r>
        <w:rPr>
          <w:rFonts w:hint="eastAsia" w:eastAsia="宋体"/>
          <w:sz w:val="21"/>
          <w:szCs w:val="24"/>
        </w:rPr>
        <w:t>4.落实全员安全生产培训制度，明确告知从业人员岗位危险因素、防范措施和应急措施，保证安全培训不合格者不得上岗、未持证者不得从事特种作业。</w:t>
      </w:r>
    </w:p>
    <w:p w14:paraId="2858D8CD">
      <w:pPr>
        <w:pStyle w:val="35"/>
        <w:spacing w:line="360" w:lineRule="auto"/>
        <w:ind w:left="0" w:leftChars="0"/>
        <w:rPr>
          <w:rFonts w:eastAsia="宋体"/>
          <w:sz w:val="21"/>
          <w:szCs w:val="24"/>
        </w:rPr>
      </w:pPr>
      <w:r>
        <w:rPr>
          <w:rFonts w:hint="eastAsia" w:eastAsia="宋体"/>
          <w:sz w:val="21"/>
          <w:szCs w:val="24"/>
        </w:rPr>
        <w:t>5.确保生产经营场所及有关设备设施、工艺流程符合国家标准或行业标准；依法为从业人员提供劳动防护用品并教育从业人员正确佩带；及时纠正违章操作行为，坚决杜绝违章指挥和强令违章冒险作业。</w:t>
      </w:r>
    </w:p>
    <w:p w14:paraId="5ECAA61C">
      <w:pPr>
        <w:pStyle w:val="35"/>
        <w:spacing w:line="360" w:lineRule="auto"/>
        <w:ind w:left="0" w:leftChars="0"/>
        <w:rPr>
          <w:rFonts w:eastAsia="宋体"/>
          <w:sz w:val="21"/>
          <w:szCs w:val="24"/>
        </w:rPr>
      </w:pPr>
      <w:r>
        <w:rPr>
          <w:rFonts w:hint="eastAsia" w:eastAsia="宋体"/>
          <w:sz w:val="21"/>
          <w:szCs w:val="24"/>
        </w:rPr>
        <w:t>6.严格依照许可范围从事矿山生产、危险化学品生产经营使用等活动，严禁非法违法生产经营；遵守危险物品生产、经营、储存、运输、使用、处置规定；切实加强对（注：根据生产经营单位的实际列举、补充危险作业，如爆破、吊装、危险品装卸、油罐清洗、高处作业、有限空间）等危险作业的安全管理。</w:t>
      </w:r>
    </w:p>
    <w:p w14:paraId="10E8D8DF">
      <w:pPr>
        <w:pStyle w:val="35"/>
        <w:spacing w:line="360" w:lineRule="auto"/>
        <w:ind w:left="0" w:leftChars="0"/>
        <w:rPr>
          <w:rFonts w:eastAsia="宋体"/>
          <w:sz w:val="21"/>
          <w:szCs w:val="24"/>
        </w:rPr>
      </w:pPr>
      <w:r>
        <w:rPr>
          <w:rFonts w:hint="eastAsia" w:eastAsia="宋体"/>
          <w:sz w:val="21"/>
          <w:szCs w:val="24"/>
        </w:rPr>
        <w:t>7.每半年至少开展一次风险点危险源排查，全面识别安全风险，有效落实管控措施；定期开展事故隐患排查，及时消除隐患，按规定向当地安全监管部门报告重大事故隐患排查治理情况。</w:t>
      </w:r>
    </w:p>
    <w:p w14:paraId="485779E2">
      <w:pPr>
        <w:pStyle w:val="35"/>
        <w:spacing w:line="360" w:lineRule="auto"/>
        <w:ind w:left="0" w:leftChars="0"/>
        <w:rPr>
          <w:rFonts w:eastAsia="宋体"/>
          <w:sz w:val="21"/>
          <w:szCs w:val="24"/>
        </w:rPr>
      </w:pPr>
      <w:r>
        <w:rPr>
          <w:rFonts w:hint="eastAsia" w:eastAsia="宋体"/>
          <w:sz w:val="21"/>
          <w:szCs w:val="24"/>
        </w:rPr>
        <w:t>8.严格落实建设项目安全设施“三同时”，做好安全警示和安全设备日常维护，不使用淘汰的或明令禁止的工艺、设备和材料。</w:t>
      </w:r>
    </w:p>
    <w:p w14:paraId="5ACF3F33">
      <w:pPr>
        <w:pStyle w:val="35"/>
        <w:spacing w:line="360" w:lineRule="auto"/>
        <w:ind w:left="0" w:leftChars="0"/>
        <w:rPr>
          <w:rFonts w:eastAsia="宋体"/>
          <w:sz w:val="21"/>
          <w:szCs w:val="24"/>
        </w:rPr>
      </w:pPr>
      <w:r>
        <w:rPr>
          <w:rFonts w:hint="eastAsia" w:eastAsia="宋体"/>
          <w:sz w:val="21"/>
          <w:szCs w:val="24"/>
        </w:rPr>
        <w:t>9.组织制定并实施本单位生产安全事故应急救援预案，按规定建立应急管理队伍，储备必要应急物资，每年至少组织一次事故应急救援演练；如发生生产安全事故，保证及时、如实报告当地安全监管部门。</w:t>
      </w:r>
    </w:p>
    <w:p w14:paraId="52FFBAD0">
      <w:pPr>
        <w:pStyle w:val="35"/>
        <w:spacing w:line="360" w:lineRule="auto"/>
        <w:ind w:left="0" w:leftChars="0"/>
        <w:rPr>
          <w:rFonts w:eastAsia="宋体"/>
          <w:sz w:val="21"/>
          <w:szCs w:val="24"/>
        </w:rPr>
      </w:pPr>
      <w:r>
        <w:rPr>
          <w:rFonts w:hint="eastAsia" w:eastAsia="宋体"/>
          <w:sz w:val="21"/>
          <w:szCs w:val="24"/>
        </w:rPr>
        <w:t>10.法律、法规及规章规定的其他安全生产主体责任。</w:t>
      </w:r>
    </w:p>
    <w:p w14:paraId="2C78D01A">
      <w:pPr>
        <w:pStyle w:val="35"/>
        <w:spacing w:line="360" w:lineRule="auto"/>
        <w:ind w:left="0" w:leftChars="0"/>
        <w:rPr>
          <w:rFonts w:eastAsia="宋体"/>
          <w:sz w:val="21"/>
          <w:szCs w:val="24"/>
        </w:rPr>
      </w:pPr>
      <w:r>
        <w:rPr>
          <w:rFonts w:hint="eastAsia" w:eastAsia="宋体"/>
          <w:sz w:val="21"/>
          <w:szCs w:val="24"/>
        </w:rPr>
        <w:t>我知晓，如本单位未正确履行安全生产主体责任，将承担行政、经济、刑事等方面的法律责任：</w:t>
      </w:r>
    </w:p>
    <w:p w14:paraId="6FBCAA8D">
      <w:pPr>
        <w:pStyle w:val="35"/>
        <w:spacing w:line="360" w:lineRule="auto"/>
        <w:ind w:left="0" w:leftChars="0"/>
        <w:rPr>
          <w:rFonts w:eastAsia="宋体"/>
          <w:sz w:val="21"/>
          <w:szCs w:val="24"/>
        </w:rPr>
      </w:pPr>
      <w:r>
        <w:rPr>
          <w:rFonts w:hint="eastAsia" w:eastAsia="宋体"/>
          <w:sz w:val="21"/>
          <w:szCs w:val="24"/>
        </w:rPr>
        <w:t>1.行政责任：单位将被责令限期整改、停业整顿，直至停产关闭；主要负责人将被警告、记过，直至撤职、开除党籍，终身不得担任本行业生产经营单位主要负责人等；</w:t>
      </w:r>
    </w:p>
    <w:p w14:paraId="684094DC">
      <w:pPr>
        <w:pStyle w:val="35"/>
        <w:spacing w:line="360" w:lineRule="auto"/>
        <w:ind w:left="0" w:leftChars="0"/>
        <w:rPr>
          <w:rFonts w:eastAsia="宋体"/>
          <w:sz w:val="21"/>
          <w:szCs w:val="24"/>
        </w:rPr>
      </w:pPr>
      <w:r>
        <w:rPr>
          <w:rFonts w:hint="eastAsia" w:eastAsia="宋体"/>
          <w:sz w:val="21"/>
          <w:szCs w:val="24"/>
        </w:rPr>
        <w:t>2.经济处罚：发生安全生产违法行为将被处以数额不等的罚款，如发生一般生产安全事故，最高将被处以 50 万元罚款；如发生特别重大事故，最高将被处以 2000 万元罚款；</w:t>
      </w:r>
    </w:p>
    <w:p w14:paraId="59631C4F">
      <w:pPr>
        <w:pStyle w:val="35"/>
        <w:spacing w:line="360" w:lineRule="auto"/>
        <w:ind w:left="0" w:leftChars="0"/>
        <w:rPr>
          <w:rFonts w:eastAsia="宋体"/>
          <w:sz w:val="21"/>
          <w:szCs w:val="24"/>
        </w:rPr>
      </w:pPr>
      <w:r>
        <w:rPr>
          <w:rFonts w:hint="eastAsia" w:eastAsia="宋体"/>
          <w:sz w:val="21"/>
          <w:szCs w:val="24"/>
        </w:rPr>
        <w:t>3.刑事责任：依照刑法有关规定，如相关违法行为构成重大责任事故罪的，最高将被处以七年有期徒刑；构成非法经营罪及强令违章冒险作业罪的，最高将被处以十五年有期徒刑；如数罪并罚，最高将被处以二十年有期徒刑。</w:t>
      </w:r>
    </w:p>
    <w:p w14:paraId="390CD02D">
      <w:pPr>
        <w:pStyle w:val="35"/>
        <w:spacing w:line="360" w:lineRule="auto"/>
        <w:ind w:left="0" w:leftChars="0"/>
        <w:rPr>
          <w:rFonts w:eastAsia="宋体"/>
          <w:sz w:val="21"/>
          <w:szCs w:val="24"/>
        </w:rPr>
      </w:pPr>
      <w:r>
        <w:rPr>
          <w:rFonts w:hint="eastAsia" w:eastAsia="宋体"/>
          <w:sz w:val="21"/>
          <w:szCs w:val="24"/>
        </w:rPr>
        <w:t>我承诺，将严格履行安全生产管理职责，主动认真学习安全生产法律法规，持续分析风险、辨识危害、降低风险，及时消除隐患、防范事故、确保安全。欢迎社会公众对我单位生产安全状况进行监督，如发现隐患可拨打“12350”安全生产有奖举报电话。</w:t>
      </w:r>
    </w:p>
    <w:p w14:paraId="00BE75DE">
      <w:pPr>
        <w:pStyle w:val="35"/>
        <w:spacing w:line="360" w:lineRule="auto"/>
        <w:ind w:left="0" w:leftChars="0"/>
        <w:rPr>
          <w:rFonts w:ascii="宋体" w:hAnsi="宋体"/>
          <w:sz w:val="21"/>
          <w:szCs w:val="21"/>
        </w:rPr>
      </w:pPr>
    </w:p>
    <w:p w14:paraId="16642215">
      <w:pPr>
        <w:pStyle w:val="35"/>
        <w:spacing w:line="360" w:lineRule="auto"/>
        <w:ind w:left="0" w:leftChars="0"/>
        <w:rPr>
          <w:rFonts w:ascii="宋体" w:hAnsi="宋体"/>
          <w:sz w:val="21"/>
          <w:szCs w:val="21"/>
        </w:rPr>
      </w:pPr>
      <w:r>
        <w:rPr>
          <w:rFonts w:hint="eastAsia" w:ascii="宋体" w:hAnsi="宋体"/>
          <w:sz w:val="21"/>
          <w:szCs w:val="21"/>
        </w:rPr>
        <w:t>项目名称：</w:t>
      </w:r>
      <w:r>
        <w:rPr>
          <w:rFonts w:ascii="宋体" w:hAnsi="宋体"/>
          <w:sz w:val="21"/>
          <w:szCs w:val="21"/>
        </w:rPr>
        <w:t xml:space="preserve"> </w:t>
      </w:r>
    </w:p>
    <w:p w14:paraId="3EBDE136">
      <w:pPr>
        <w:pStyle w:val="35"/>
        <w:spacing w:line="360" w:lineRule="auto"/>
        <w:ind w:left="0" w:leftChars="0"/>
        <w:rPr>
          <w:rFonts w:ascii="宋体" w:hAnsi="宋体"/>
          <w:sz w:val="21"/>
          <w:szCs w:val="21"/>
        </w:rPr>
      </w:pPr>
    </w:p>
    <w:p w14:paraId="0F625CC6">
      <w:pPr>
        <w:pStyle w:val="35"/>
        <w:spacing w:line="360" w:lineRule="auto"/>
        <w:ind w:left="0" w:leftChars="0"/>
        <w:rPr>
          <w:rFonts w:ascii="宋体" w:hAnsi="宋体"/>
          <w:sz w:val="21"/>
          <w:szCs w:val="21"/>
        </w:rPr>
      </w:pPr>
      <w:r>
        <w:rPr>
          <w:rFonts w:hint="eastAsia" w:ascii="宋体" w:hAnsi="宋体"/>
          <w:sz w:val="21"/>
          <w:szCs w:val="21"/>
        </w:rPr>
        <w:t>主要负责人（签名）：</w:t>
      </w:r>
    </w:p>
    <w:p w14:paraId="17BCD06E">
      <w:pPr>
        <w:pStyle w:val="35"/>
        <w:spacing w:line="360" w:lineRule="auto"/>
        <w:ind w:left="0" w:leftChars="0"/>
        <w:rPr>
          <w:rFonts w:ascii="宋体" w:hAnsi="宋体"/>
          <w:sz w:val="21"/>
          <w:szCs w:val="21"/>
        </w:rPr>
      </w:pPr>
    </w:p>
    <w:p w14:paraId="48AB00F1">
      <w:pPr>
        <w:pStyle w:val="35"/>
        <w:spacing w:line="360" w:lineRule="auto"/>
        <w:ind w:left="0" w:leftChars="0"/>
        <w:rPr>
          <w:rFonts w:ascii="宋体" w:hAnsi="宋体"/>
          <w:sz w:val="21"/>
          <w:szCs w:val="21"/>
        </w:rPr>
      </w:pPr>
      <w:r>
        <w:rPr>
          <w:rFonts w:hint="eastAsia" w:ascii="宋体" w:hAnsi="宋体"/>
          <w:sz w:val="21"/>
          <w:szCs w:val="21"/>
        </w:rPr>
        <w:t>承诺单位（盖章）：</w:t>
      </w:r>
    </w:p>
    <w:p w14:paraId="6D5D9896">
      <w:pPr>
        <w:pStyle w:val="35"/>
        <w:spacing w:line="360" w:lineRule="auto"/>
        <w:ind w:left="0" w:leftChars="0"/>
        <w:rPr>
          <w:rFonts w:ascii="宋体" w:hAnsi="宋体"/>
          <w:sz w:val="21"/>
          <w:szCs w:val="21"/>
        </w:rPr>
      </w:pPr>
    </w:p>
    <w:p w14:paraId="41F2FC17">
      <w:pPr>
        <w:pStyle w:val="35"/>
        <w:spacing w:line="360" w:lineRule="auto"/>
        <w:ind w:left="0" w:leftChars="0"/>
        <w:rPr>
          <w:rFonts w:ascii="宋体" w:hAnsi="宋体"/>
          <w:sz w:val="21"/>
          <w:szCs w:val="21"/>
        </w:rPr>
      </w:pPr>
      <w:r>
        <w:rPr>
          <w:rFonts w:hint="eastAsia" w:ascii="宋体" w:hAnsi="宋体"/>
          <w:sz w:val="21"/>
          <w:szCs w:val="21"/>
        </w:rPr>
        <w:t>承诺日期：2024年    月    日</w:t>
      </w:r>
    </w:p>
    <w:p w14:paraId="25E4F33E">
      <w:pPr>
        <w:pStyle w:val="28"/>
        <w:rPr>
          <w:rFonts w:ascii="新宋体" w:hAnsi="新宋体" w:eastAsia="新宋体" w:cs="新宋体"/>
          <w:bCs/>
          <w:sz w:val="21"/>
          <w:szCs w:val="21"/>
        </w:rPr>
      </w:pPr>
    </w:p>
    <w:p w14:paraId="5BFFE8C4">
      <w:pPr>
        <w:pStyle w:val="28"/>
        <w:rPr>
          <w:rFonts w:ascii="新宋体" w:hAnsi="新宋体" w:eastAsia="新宋体" w:cs="新宋体"/>
          <w:bCs/>
          <w:sz w:val="21"/>
          <w:szCs w:val="21"/>
        </w:rPr>
      </w:pPr>
    </w:p>
    <w:p w14:paraId="19D88F79">
      <w:pPr>
        <w:pStyle w:val="28"/>
        <w:rPr>
          <w:rFonts w:ascii="新宋体" w:hAnsi="新宋体" w:eastAsia="新宋体" w:cs="新宋体"/>
          <w:bCs/>
          <w:sz w:val="21"/>
          <w:szCs w:val="21"/>
        </w:rPr>
      </w:pPr>
    </w:p>
    <w:p w14:paraId="6EC1F358">
      <w:pPr>
        <w:pStyle w:val="28"/>
        <w:rPr>
          <w:rFonts w:ascii="新宋体" w:hAnsi="新宋体" w:eastAsia="新宋体" w:cs="新宋体"/>
          <w:bCs/>
          <w:sz w:val="21"/>
          <w:szCs w:val="21"/>
        </w:rPr>
      </w:pPr>
    </w:p>
    <w:p w14:paraId="54B02B0C">
      <w:pPr>
        <w:pStyle w:val="28"/>
        <w:rPr>
          <w:rFonts w:ascii="新宋体" w:hAnsi="新宋体" w:eastAsia="新宋体" w:cs="新宋体"/>
          <w:bCs/>
          <w:sz w:val="21"/>
          <w:szCs w:val="21"/>
        </w:rPr>
      </w:pPr>
    </w:p>
    <w:p w14:paraId="0168A222">
      <w:pPr>
        <w:pStyle w:val="28"/>
        <w:rPr>
          <w:rFonts w:ascii="新宋体" w:hAnsi="新宋体" w:eastAsia="新宋体" w:cs="新宋体"/>
          <w:bCs/>
          <w:sz w:val="21"/>
          <w:szCs w:val="21"/>
        </w:rPr>
      </w:pPr>
    </w:p>
    <w:p w14:paraId="1472ACCC">
      <w:pPr>
        <w:pStyle w:val="28"/>
        <w:rPr>
          <w:rFonts w:ascii="新宋体" w:hAnsi="新宋体" w:eastAsia="新宋体" w:cs="新宋体"/>
          <w:bCs/>
          <w:sz w:val="21"/>
          <w:szCs w:val="21"/>
        </w:rPr>
      </w:pPr>
    </w:p>
    <w:p w14:paraId="41A13B07">
      <w:pPr>
        <w:pStyle w:val="5"/>
        <w:numPr>
          <w:ilvl w:val="0"/>
          <w:numId w:val="1"/>
        </w:numPr>
        <w:spacing w:before="0" w:line="360" w:lineRule="auto"/>
        <w:ind w:left="0" w:firstLine="643" w:firstLineChars="200"/>
        <w:jc w:val="center"/>
        <w:rPr>
          <w:rFonts w:ascii="新宋体" w:hAnsi="新宋体" w:eastAsia="新宋体" w:cs="新宋体"/>
          <w:bCs w:val="0"/>
          <w:color w:val="auto"/>
          <w:sz w:val="32"/>
          <w:szCs w:val="32"/>
        </w:rPr>
      </w:pPr>
      <w:bookmarkStart w:id="115" w:name="_Toc20373"/>
      <w:bookmarkStart w:id="116" w:name="_Toc144369073"/>
      <w:bookmarkStart w:id="117" w:name="_Toc29834"/>
      <w:bookmarkStart w:id="118" w:name="_Toc2318"/>
      <w:bookmarkStart w:id="119" w:name="_Toc17912"/>
      <w:bookmarkStart w:id="120" w:name="_Toc24736"/>
      <w:bookmarkStart w:id="121" w:name="_Toc13982"/>
      <w:bookmarkStart w:id="122" w:name="_Toc144369080"/>
      <w:r>
        <w:rPr>
          <w:rFonts w:hint="eastAsia" w:ascii="新宋体" w:hAnsi="新宋体" w:eastAsia="新宋体" w:cs="新宋体"/>
          <w:bCs w:val="0"/>
          <w:color w:val="auto"/>
          <w:sz w:val="32"/>
          <w:szCs w:val="32"/>
        </w:rPr>
        <w:t>响应文件格式</w:t>
      </w:r>
      <w:bookmarkEnd w:id="115"/>
      <w:bookmarkEnd w:id="116"/>
      <w:bookmarkEnd w:id="117"/>
      <w:bookmarkEnd w:id="118"/>
      <w:bookmarkEnd w:id="119"/>
      <w:bookmarkEnd w:id="120"/>
      <w:bookmarkEnd w:id="121"/>
    </w:p>
    <w:p w14:paraId="2338E5FF">
      <w:pPr>
        <w:spacing w:after="0" w:line="360" w:lineRule="auto"/>
        <w:rPr>
          <w:rFonts w:ascii="新宋体" w:hAnsi="新宋体" w:eastAsia="新宋体" w:cs="新宋体"/>
          <w:bCs/>
          <w:sz w:val="32"/>
          <w:szCs w:val="32"/>
        </w:rPr>
      </w:pPr>
    </w:p>
    <w:p w14:paraId="464F7221">
      <w:pPr>
        <w:spacing w:after="0" w:line="360" w:lineRule="auto"/>
        <w:rPr>
          <w:rFonts w:ascii="新宋体" w:hAnsi="新宋体" w:eastAsia="新宋体" w:cs="新宋体"/>
          <w:bCs/>
          <w:sz w:val="24"/>
          <w:szCs w:val="24"/>
        </w:rPr>
      </w:pPr>
      <w:r>
        <w:rPr>
          <w:rFonts w:hint="eastAsia" w:ascii="新宋体" w:hAnsi="新宋体" w:eastAsia="新宋体" w:cs="新宋体"/>
          <w:bCs/>
          <w:sz w:val="24"/>
          <w:szCs w:val="24"/>
        </w:rPr>
        <w:t>密封袋封条格式</w:t>
      </w:r>
    </w:p>
    <w:p w14:paraId="7D80E33A">
      <w:pPr>
        <w:spacing w:after="0" w:line="360" w:lineRule="auto"/>
        <w:rPr>
          <w:rFonts w:ascii="新宋体" w:hAnsi="新宋体" w:eastAsia="新宋体" w:cs="新宋体"/>
          <w:bCs/>
          <w:sz w:val="21"/>
          <w:szCs w:val="21"/>
        </w:rPr>
      </w:pPr>
    </w:p>
    <w:p w14:paraId="54596B31">
      <w:pPr>
        <w:spacing w:after="0" w:line="360" w:lineRule="auto"/>
        <w:jc w:val="center"/>
        <w:rPr>
          <w:rFonts w:ascii="新宋体" w:hAnsi="新宋体" w:eastAsia="新宋体" w:cs="新宋体"/>
          <w:bCs/>
          <w:sz w:val="52"/>
          <w:szCs w:val="52"/>
        </w:rPr>
      </w:pPr>
      <w:r>
        <w:rPr>
          <w:rFonts w:hint="eastAsia" w:ascii="新宋体" w:hAnsi="新宋体" w:eastAsia="新宋体" w:cs="新宋体"/>
          <w:bCs/>
          <w:sz w:val="52"/>
          <w:szCs w:val="52"/>
        </w:rPr>
        <w:t>响应文件</w:t>
      </w:r>
    </w:p>
    <w:p w14:paraId="487CC51B">
      <w:pPr>
        <w:spacing w:after="0" w:line="360" w:lineRule="auto"/>
        <w:rPr>
          <w:rFonts w:ascii="新宋体" w:hAnsi="新宋体" w:eastAsia="新宋体" w:cs="新宋体"/>
          <w:bCs/>
          <w:sz w:val="21"/>
          <w:szCs w:val="21"/>
        </w:rPr>
      </w:pPr>
    </w:p>
    <w:p w14:paraId="34C0EEDE">
      <w:pPr>
        <w:spacing w:after="0" w:line="360" w:lineRule="auto"/>
        <w:rPr>
          <w:rFonts w:ascii="新宋体" w:hAnsi="新宋体" w:eastAsia="新宋体" w:cs="新宋体"/>
          <w:bCs/>
          <w:sz w:val="21"/>
          <w:szCs w:val="21"/>
        </w:rPr>
      </w:pPr>
    </w:p>
    <w:p w14:paraId="6BC2049E">
      <w:pPr>
        <w:spacing w:after="0" w:line="360" w:lineRule="auto"/>
        <w:rPr>
          <w:rFonts w:ascii="新宋体" w:hAnsi="新宋体" w:eastAsia="新宋体" w:cs="新宋体"/>
          <w:bCs/>
          <w:sz w:val="21"/>
          <w:szCs w:val="21"/>
        </w:rPr>
      </w:pPr>
    </w:p>
    <w:p w14:paraId="3864AA04">
      <w:pPr>
        <w:spacing w:after="0" w:line="360" w:lineRule="auto"/>
        <w:rPr>
          <w:rFonts w:ascii="新宋体" w:hAnsi="新宋体" w:eastAsia="新宋体" w:cs="新宋体"/>
          <w:bCs/>
          <w:sz w:val="21"/>
          <w:szCs w:val="21"/>
        </w:rPr>
      </w:pPr>
    </w:p>
    <w:p w14:paraId="002C9DFB">
      <w:pPr>
        <w:spacing w:after="0" w:line="360" w:lineRule="auto"/>
        <w:rPr>
          <w:rFonts w:ascii="新宋体" w:hAnsi="新宋体" w:eastAsia="新宋体" w:cs="新宋体"/>
          <w:bCs/>
          <w:sz w:val="21"/>
          <w:szCs w:val="21"/>
        </w:rPr>
      </w:pPr>
    </w:p>
    <w:p w14:paraId="69372DEE">
      <w:pPr>
        <w:spacing w:after="0" w:line="360" w:lineRule="auto"/>
        <w:rPr>
          <w:rFonts w:ascii="新宋体" w:hAnsi="新宋体" w:eastAsia="新宋体" w:cs="新宋体"/>
          <w:bCs/>
          <w:sz w:val="21"/>
          <w:szCs w:val="21"/>
        </w:rPr>
      </w:pPr>
    </w:p>
    <w:p w14:paraId="0B3C4A83">
      <w:pPr>
        <w:spacing w:after="0" w:line="360" w:lineRule="auto"/>
        <w:rPr>
          <w:rFonts w:ascii="新宋体" w:hAnsi="新宋体" w:eastAsia="新宋体" w:cs="新宋体"/>
          <w:bCs/>
          <w:sz w:val="21"/>
          <w:szCs w:val="21"/>
        </w:rPr>
      </w:pPr>
    </w:p>
    <w:p w14:paraId="331EC3E5">
      <w:pPr>
        <w:spacing w:after="0" w:line="360" w:lineRule="auto"/>
        <w:rPr>
          <w:rFonts w:ascii="新宋体" w:hAnsi="新宋体" w:eastAsia="新宋体" w:cs="新宋体"/>
          <w:bCs/>
          <w:sz w:val="21"/>
          <w:szCs w:val="21"/>
        </w:rPr>
      </w:pPr>
    </w:p>
    <w:p w14:paraId="23547EB3">
      <w:pPr>
        <w:spacing w:after="0" w:line="360" w:lineRule="auto"/>
        <w:rPr>
          <w:rFonts w:ascii="新宋体" w:hAnsi="新宋体" w:eastAsia="新宋体" w:cs="新宋体"/>
          <w:bCs/>
          <w:sz w:val="21"/>
          <w:szCs w:val="21"/>
        </w:rPr>
      </w:pPr>
    </w:p>
    <w:p w14:paraId="70BFD96C">
      <w:pPr>
        <w:spacing w:after="0" w:line="360" w:lineRule="auto"/>
        <w:rPr>
          <w:rFonts w:ascii="新宋体" w:hAnsi="新宋体" w:eastAsia="新宋体" w:cs="新宋体"/>
          <w:bCs/>
          <w:sz w:val="32"/>
          <w:szCs w:val="32"/>
        </w:rPr>
      </w:pPr>
      <w:r>
        <w:rPr>
          <w:rFonts w:hint="eastAsia" w:ascii="新宋体" w:hAnsi="新宋体" w:eastAsia="新宋体" w:cs="新宋体"/>
          <w:bCs/>
          <w:sz w:val="32"/>
          <w:szCs w:val="32"/>
        </w:rPr>
        <w:t>项目名称：</w:t>
      </w:r>
      <w:r>
        <w:rPr>
          <w:rFonts w:hint="eastAsia" w:ascii="新宋体" w:hAnsi="新宋体" w:eastAsia="新宋体" w:cs="新宋体"/>
          <w:bCs/>
          <w:sz w:val="32"/>
          <w:szCs w:val="32"/>
          <w:u w:val="single"/>
        </w:rPr>
        <w:t xml:space="preserve"> </w:t>
      </w:r>
      <w:r>
        <w:rPr>
          <w:rFonts w:hint="eastAsia" w:ascii="新宋体" w:hAnsi="新宋体" w:eastAsia="新宋体" w:cs="新宋体"/>
          <w:bCs/>
          <w:sz w:val="32"/>
          <w:szCs w:val="32"/>
          <w:u w:val="single"/>
          <w:lang w:eastAsia="zh-CN"/>
        </w:rPr>
        <w:t>机关2024-2026年安防设备维护服务项目</w:t>
      </w:r>
      <w:r>
        <w:rPr>
          <w:rFonts w:hint="eastAsia" w:ascii="新宋体" w:hAnsi="新宋体" w:eastAsia="新宋体" w:cs="新宋体"/>
          <w:bCs/>
          <w:sz w:val="32"/>
          <w:szCs w:val="32"/>
          <w:u w:val="single"/>
        </w:rPr>
        <w:t xml:space="preserve">       </w:t>
      </w:r>
      <w:r>
        <w:rPr>
          <w:rFonts w:hint="eastAsia" w:ascii="新宋体" w:hAnsi="新宋体" w:eastAsia="新宋体" w:cs="新宋体"/>
          <w:bCs/>
          <w:sz w:val="32"/>
          <w:szCs w:val="32"/>
          <w:u w:val="single"/>
          <w:lang w:val="en-US" w:eastAsia="zh-CN"/>
        </w:rPr>
        <w:t xml:space="preserve"> </w:t>
      </w:r>
      <w:r>
        <w:rPr>
          <w:rFonts w:hint="eastAsia" w:ascii="新宋体" w:hAnsi="新宋体" w:eastAsia="新宋体" w:cs="新宋体"/>
          <w:bCs/>
          <w:sz w:val="32"/>
          <w:szCs w:val="32"/>
          <w:u w:val="single"/>
        </w:rPr>
        <w:t xml:space="preserve">     </w:t>
      </w:r>
      <w:r>
        <w:rPr>
          <w:rFonts w:hint="eastAsia" w:ascii="新宋体" w:hAnsi="新宋体" w:eastAsia="新宋体" w:cs="新宋体"/>
          <w:bCs/>
          <w:sz w:val="32"/>
          <w:szCs w:val="32"/>
        </w:rPr>
        <w:t xml:space="preserve">      </w:t>
      </w:r>
    </w:p>
    <w:p w14:paraId="734F738D">
      <w:pPr>
        <w:spacing w:after="0" w:line="360" w:lineRule="auto"/>
        <w:rPr>
          <w:rFonts w:ascii="新宋体" w:hAnsi="新宋体" w:eastAsia="新宋体" w:cs="新宋体"/>
          <w:bCs/>
          <w:sz w:val="32"/>
          <w:szCs w:val="32"/>
        </w:rPr>
      </w:pPr>
      <w:r>
        <w:rPr>
          <w:rFonts w:hint="eastAsia" w:ascii="新宋体" w:hAnsi="新宋体" w:eastAsia="新宋体" w:cs="新宋体"/>
          <w:bCs/>
          <w:sz w:val="32"/>
          <w:szCs w:val="32"/>
        </w:rPr>
        <w:t>项目编号：</w:t>
      </w:r>
      <w:r>
        <w:rPr>
          <w:rFonts w:hint="eastAsia" w:ascii="新宋体" w:hAnsi="新宋体" w:eastAsia="新宋体" w:cs="新宋体"/>
          <w:bCs/>
          <w:sz w:val="32"/>
          <w:szCs w:val="32"/>
          <w:u w:val="single"/>
        </w:rPr>
        <w:t xml:space="preserve">                                                    </w:t>
      </w:r>
      <w:r>
        <w:rPr>
          <w:rFonts w:hint="eastAsia" w:ascii="新宋体" w:hAnsi="新宋体" w:eastAsia="新宋体" w:cs="新宋体"/>
          <w:bCs/>
          <w:sz w:val="32"/>
          <w:szCs w:val="32"/>
        </w:rPr>
        <w:t xml:space="preserve">                                                                </w:t>
      </w:r>
    </w:p>
    <w:p w14:paraId="5387E8B6">
      <w:pPr>
        <w:spacing w:after="0" w:line="360" w:lineRule="auto"/>
        <w:rPr>
          <w:rFonts w:ascii="新宋体" w:hAnsi="新宋体" w:eastAsia="新宋体" w:cs="新宋体"/>
          <w:bCs/>
          <w:sz w:val="32"/>
          <w:szCs w:val="32"/>
        </w:rPr>
      </w:pPr>
      <w:r>
        <w:rPr>
          <w:rFonts w:hint="eastAsia" w:ascii="新宋体" w:hAnsi="新宋体" w:eastAsia="新宋体" w:cs="新宋体"/>
          <w:bCs/>
          <w:sz w:val="32"/>
          <w:szCs w:val="32"/>
        </w:rPr>
        <w:t>响应单位：</w:t>
      </w:r>
      <w:r>
        <w:rPr>
          <w:rFonts w:hint="eastAsia" w:ascii="新宋体" w:hAnsi="新宋体" w:eastAsia="新宋体" w:cs="新宋体"/>
          <w:bCs/>
          <w:sz w:val="32"/>
          <w:szCs w:val="32"/>
          <w:u w:val="single"/>
        </w:rPr>
        <w:t xml:space="preserve">                                        （加盖公章）</w:t>
      </w:r>
    </w:p>
    <w:p w14:paraId="3C181417">
      <w:pPr>
        <w:spacing w:after="0" w:line="360" w:lineRule="auto"/>
        <w:rPr>
          <w:rFonts w:ascii="新宋体" w:hAnsi="新宋体" w:eastAsia="新宋体" w:cs="新宋体"/>
          <w:bCs/>
          <w:sz w:val="32"/>
          <w:szCs w:val="32"/>
          <w:u w:val="single"/>
        </w:rPr>
      </w:pPr>
      <w:r>
        <w:rPr>
          <w:rFonts w:hint="eastAsia" w:ascii="新宋体" w:hAnsi="新宋体" w:eastAsia="新宋体" w:cs="新宋体"/>
          <w:bCs/>
          <w:sz w:val="32"/>
          <w:szCs w:val="32"/>
        </w:rPr>
        <w:t>单位地址：</w:t>
      </w:r>
      <w:r>
        <w:rPr>
          <w:rFonts w:hint="eastAsia" w:ascii="新宋体" w:hAnsi="新宋体" w:eastAsia="新宋体" w:cs="新宋体"/>
          <w:bCs/>
          <w:sz w:val="32"/>
          <w:szCs w:val="32"/>
          <w:u w:val="single"/>
        </w:rPr>
        <w:t xml:space="preserve">                                                   </w:t>
      </w:r>
    </w:p>
    <w:p w14:paraId="7A514649">
      <w:pPr>
        <w:spacing w:after="0" w:line="360" w:lineRule="auto"/>
        <w:rPr>
          <w:rFonts w:ascii="新宋体" w:hAnsi="新宋体" w:eastAsia="新宋体" w:cs="新宋体"/>
          <w:bCs/>
          <w:sz w:val="32"/>
          <w:szCs w:val="32"/>
          <w:u w:val="single"/>
        </w:rPr>
      </w:pPr>
      <w:r>
        <w:rPr>
          <w:rFonts w:hint="eastAsia" w:ascii="新宋体" w:hAnsi="新宋体" w:eastAsia="新宋体" w:cs="新宋体"/>
          <w:bCs/>
          <w:sz w:val="32"/>
          <w:szCs w:val="32"/>
        </w:rPr>
        <w:t>法定代表人/被授权人：</w:t>
      </w:r>
      <w:r>
        <w:rPr>
          <w:rFonts w:hint="eastAsia" w:ascii="新宋体" w:hAnsi="新宋体" w:eastAsia="新宋体" w:cs="新宋体"/>
          <w:bCs/>
          <w:sz w:val="32"/>
          <w:szCs w:val="32"/>
          <w:u w:val="single"/>
        </w:rPr>
        <w:t xml:space="preserve">                                        </w:t>
      </w:r>
    </w:p>
    <w:p w14:paraId="249FC3F0">
      <w:pPr>
        <w:spacing w:after="0" w:line="360" w:lineRule="auto"/>
        <w:rPr>
          <w:rFonts w:ascii="新宋体" w:hAnsi="新宋体" w:eastAsia="新宋体" w:cs="新宋体"/>
          <w:bCs/>
          <w:sz w:val="32"/>
          <w:szCs w:val="32"/>
        </w:rPr>
      </w:pPr>
      <w:r>
        <w:rPr>
          <w:rFonts w:hint="eastAsia" w:ascii="新宋体" w:hAnsi="新宋体" w:eastAsia="新宋体" w:cs="新宋体"/>
          <w:bCs/>
          <w:sz w:val="32"/>
          <w:szCs w:val="32"/>
        </w:rPr>
        <w:t>联系电话：</w:t>
      </w:r>
      <w:r>
        <w:rPr>
          <w:rFonts w:hint="eastAsia" w:ascii="新宋体" w:hAnsi="新宋体" w:eastAsia="新宋体" w:cs="新宋体"/>
          <w:bCs/>
          <w:sz w:val="32"/>
          <w:szCs w:val="32"/>
          <w:u w:val="single"/>
        </w:rPr>
        <w:t xml:space="preserve">                                                   </w:t>
      </w:r>
    </w:p>
    <w:p w14:paraId="2E00DE91">
      <w:pPr>
        <w:spacing w:after="0" w:line="360" w:lineRule="auto"/>
        <w:jc w:val="center"/>
        <w:rPr>
          <w:rFonts w:ascii="新宋体" w:hAnsi="新宋体" w:eastAsia="新宋体" w:cs="新宋体"/>
          <w:bCs/>
          <w:sz w:val="32"/>
          <w:szCs w:val="32"/>
        </w:rPr>
      </w:pPr>
      <w:r>
        <w:rPr>
          <w:rFonts w:hint="eastAsia" w:ascii="新宋体" w:hAnsi="新宋体" w:eastAsia="新宋体" w:cs="新宋体"/>
          <w:bCs/>
          <w:sz w:val="32"/>
          <w:szCs w:val="32"/>
        </w:rPr>
        <w:t>【2024年   月   日   时   分之前不得启封。】</w:t>
      </w:r>
    </w:p>
    <w:p w14:paraId="79C59B5F">
      <w:pPr>
        <w:spacing w:after="0" w:line="360" w:lineRule="auto"/>
        <w:jc w:val="center"/>
        <w:rPr>
          <w:rFonts w:ascii="新宋体" w:hAnsi="新宋体" w:eastAsia="新宋体" w:cs="新宋体"/>
          <w:bCs/>
          <w:sz w:val="32"/>
          <w:szCs w:val="32"/>
        </w:rPr>
      </w:pPr>
      <w:r>
        <w:rPr>
          <w:rFonts w:hint="eastAsia" w:ascii="新宋体" w:hAnsi="新宋体" w:eastAsia="新宋体" w:cs="新宋体"/>
          <w:bCs/>
          <w:sz w:val="32"/>
          <w:szCs w:val="32"/>
        </w:rPr>
        <w:t>备注：本封条应粘贴在响应文件的密封袋封面。</w:t>
      </w:r>
    </w:p>
    <w:p w14:paraId="4DD786E8">
      <w:pPr>
        <w:spacing w:after="0" w:line="360" w:lineRule="auto"/>
        <w:jc w:val="center"/>
        <w:rPr>
          <w:rFonts w:ascii="新宋体" w:hAnsi="新宋体" w:eastAsia="新宋体" w:cs="新宋体"/>
          <w:bCs/>
          <w:sz w:val="21"/>
          <w:szCs w:val="21"/>
        </w:rPr>
      </w:pPr>
    </w:p>
    <w:bookmarkEnd w:id="122"/>
    <w:p w14:paraId="6D43BA21">
      <w:pPr>
        <w:rPr>
          <w:rFonts w:ascii="新宋体" w:hAnsi="新宋体" w:eastAsia="新宋体" w:cs="新宋体"/>
          <w:bCs/>
        </w:rPr>
      </w:pPr>
    </w:p>
    <w:p w14:paraId="7451C124">
      <w:pPr>
        <w:pStyle w:val="28"/>
        <w:rPr>
          <w:rFonts w:ascii="新宋体" w:hAnsi="新宋体" w:eastAsia="新宋体" w:cs="新宋体"/>
          <w:bCs/>
        </w:rPr>
      </w:pPr>
    </w:p>
    <w:p w14:paraId="730EDEE5">
      <w:pPr>
        <w:pStyle w:val="28"/>
        <w:rPr>
          <w:rFonts w:ascii="新宋体" w:hAnsi="新宋体" w:eastAsia="新宋体" w:cs="新宋体"/>
          <w:bCs/>
        </w:rPr>
      </w:pPr>
    </w:p>
    <w:p w14:paraId="22178E34">
      <w:pPr>
        <w:spacing w:after="0" w:line="360" w:lineRule="auto"/>
        <w:jc w:val="center"/>
        <w:rPr>
          <w:rFonts w:ascii="新宋体" w:hAnsi="新宋体" w:eastAsia="新宋体" w:cs="新宋体"/>
          <w:bCs/>
          <w:sz w:val="32"/>
          <w:szCs w:val="32"/>
        </w:rPr>
      </w:pPr>
      <w:r>
        <w:rPr>
          <w:rFonts w:hint="eastAsia" w:ascii="新宋体" w:hAnsi="新宋体" w:eastAsia="新宋体" w:cs="新宋体"/>
          <w:bCs/>
          <w:sz w:val="32"/>
          <w:szCs w:val="32"/>
        </w:rPr>
        <w:t>目   录</w:t>
      </w:r>
    </w:p>
    <w:p w14:paraId="7B73220C">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报价函</w:t>
      </w:r>
    </w:p>
    <w:p w14:paraId="3FBFFA1A">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法定代表人资格证明书</w:t>
      </w:r>
    </w:p>
    <w:p w14:paraId="3C22B0AA">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法定代表人授权书</w:t>
      </w:r>
    </w:p>
    <w:p w14:paraId="49A80258">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授权代表承诺函</w:t>
      </w:r>
    </w:p>
    <w:p w14:paraId="0B339627">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响应报价及履约承诺函</w:t>
      </w:r>
    </w:p>
    <w:p w14:paraId="21DADC23">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供应商情况介绍</w:t>
      </w:r>
    </w:p>
    <w:p w14:paraId="24B393ED">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供应商报价清单表</w:t>
      </w:r>
    </w:p>
    <w:p w14:paraId="77D52234">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响应文件</w:t>
      </w:r>
    </w:p>
    <w:p w14:paraId="6A566D91">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lang w:val="en-US" w:eastAsia="zh-CN"/>
        </w:rPr>
        <w:t>服务</w:t>
      </w:r>
      <w:r>
        <w:rPr>
          <w:rFonts w:hint="eastAsia" w:ascii="新宋体" w:hAnsi="新宋体" w:eastAsia="新宋体" w:cs="新宋体"/>
          <w:bCs/>
          <w:sz w:val="28"/>
          <w:szCs w:val="28"/>
        </w:rPr>
        <w:t>方案</w:t>
      </w:r>
    </w:p>
    <w:p w14:paraId="2013E683">
      <w:pPr>
        <w:pStyle w:val="49"/>
        <w:numPr>
          <w:ilvl w:val="1"/>
          <w:numId w:val="5"/>
        </w:numPr>
        <w:spacing w:after="0" w:line="360" w:lineRule="auto"/>
        <w:ind w:firstLineChars="0"/>
        <w:rPr>
          <w:rFonts w:ascii="新宋体" w:hAnsi="新宋体" w:eastAsia="新宋体" w:cs="新宋体"/>
          <w:bCs/>
          <w:sz w:val="28"/>
          <w:szCs w:val="28"/>
        </w:rPr>
      </w:pPr>
      <w:r>
        <w:rPr>
          <w:rFonts w:hint="eastAsia" w:ascii="新宋体" w:hAnsi="新宋体" w:eastAsia="新宋体" w:cs="新宋体"/>
          <w:bCs/>
          <w:sz w:val="28"/>
          <w:szCs w:val="28"/>
        </w:rPr>
        <w:t>其他</w:t>
      </w:r>
    </w:p>
    <w:p w14:paraId="3D46AAD2">
      <w:pPr>
        <w:spacing w:after="0" w:line="360" w:lineRule="auto"/>
        <w:rPr>
          <w:rFonts w:ascii="新宋体" w:hAnsi="新宋体" w:eastAsia="新宋体" w:cs="新宋体"/>
          <w:bCs/>
          <w:sz w:val="21"/>
          <w:szCs w:val="21"/>
        </w:rPr>
      </w:pPr>
    </w:p>
    <w:p w14:paraId="5DEA8D13">
      <w:pPr>
        <w:spacing w:after="0" w:line="360" w:lineRule="auto"/>
        <w:rPr>
          <w:rFonts w:ascii="新宋体" w:hAnsi="新宋体" w:eastAsia="新宋体" w:cs="新宋体"/>
          <w:bCs/>
          <w:sz w:val="21"/>
          <w:szCs w:val="21"/>
        </w:rPr>
      </w:pPr>
    </w:p>
    <w:p w14:paraId="6992C4DF">
      <w:pPr>
        <w:spacing w:after="0" w:line="360" w:lineRule="auto"/>
        <w:rPr>
          <w:rFonts w:ascii="新宋体" w:hAnsi="新宋体" w:eastAsia="新宋体" w:cs="新宋体"/>
          <w:bCs/>
          <w:sz w:val="21"/>
          <w:szCs w:val="21"/>
        </w:rPr>
      </w:pPr>
    </w:p>
    <w:p w14:paraId="3EB61F9B">
      <w:pPr>
        <w:spacing w:after="0" w:line="360" w:lineRule="auto"/>
        <w:rPr>
          <w:rFonts w:ascii="新宋体" w:hAnsi="新宋体" w:eastAsia="新宋体" w:cs="新宋体"/>
          <w:bCs/>
          <w:sz w:val="21"/>
          <w:szCs w:val="21"/>
        </w:rPr>
      </w:pPr>
    </w:p>
    <w:p w14:paraId="68EDE236">
      <w:pPr>
        <w:spacing w:after="0" w:line="360" w:lineRule="auto"/>
        <w:rPr>
          <w:rFonts w:ascii="新宋体" w:hAnsi="新宋体" w:eastAsia="新宋体" w:cs="新宋体"/>
          <w:bCs/>
          <w:sz w:val="21"/>
          <w:szCs w:val="21"/>
        </w:rPr>
      </w:pPr>
    </w:p>
    <w:p w14:paraId="2BD4FABB">
      <w:pPr>
        <w:spacing w:after="0" w:line="360" w:lineRule="auto"/>
        <w:rPr>
          <w:rFonts w:ascii="新宋体" w:hAnsi="新宋体" w:eastAsia="新宋体" w:cs="新宋体"/>
          <w:bCs/>
          <w:sz w:val="21"/>
          <w:szCs w:val="21"/>
        </w:rPr>
      </w:pPr>
    </w:p>
    <w:p w14:paraId="49978642">
      <w:pPr>
        <w:spacing w:after="0" w:line="360" w:lineRule="auto"/>
        <w:rPr>
          <w:rFonts w:ascii="新宋体" w:hAnsi="新宋体" w:eastAsia="新宋体" w:cs="新宋体"/>
          <w:bCs/>
          <w:sz w:val="21"/>
          <w:szCs w:val="21"/>
        </w:rPr>
      </w:pPr>
    </w:p>
    <w:p w14:paraId="6A082AE3">
      <w:pPr>
        <w:pStyle w:val="35"/>
        <w:ind w:left="440"/>
        <w:rPr>
          <w:rFonts w:ascii="新宋体" w:hAnsi="新宋体" w:eastAsia="新宋体" w:cs="新宋体"/>
          <w:bCs/>
          <w:sz w:val="21"/>
          <w:szCs w:val="21"/>
        </w:rPr>
      </w:pPr>
    </w:p>
    <w:p w14:paraId="51FAA545"/>
    <w:p w14:paraId="08554CFE">
      <w:pPr>
        <w:pStyle w:val="28"/>
        <w:rPr>
          <w:rFonts w:ascii="新宋体" w:hAnsi="新宋体" w:eastAsia="新宋体" w:cs="新宋体"/>
          <w:bCs/>
          <w:sz w:val="21"/>
          <w:szCs w:val="21"/>
        </w:rPr>
      </w:pPr>
    </w:p>
    <w:p w14:paraId="33A4F500">
      <w:pPr>
        <w:pStyle w:val="28"/>
        <w:rPr>
          <w:rFonts w:ascii="新宋体" w:hAnsi="新宋体" w:eastAsia="新宋体" w:cs="新宋体"/>
          <w:bCs/>
          <w:sz w:val="21"/>
          <w:szCs w:val="21"/>
        </w:rPr>
      </w:pPr>
    </w:p>
    <w:p w14:paraId="79AD7D38">
      <w:pPr>
        <w:pStyle w:val="28"/>
        <w:rPr>
          <w:rFonts w:ascii="新宋体" w:hAnsi="新宋体" w:eastAsia="新宋体" w:cs="新宋体"/>
          <w:bCs/>
          <w:sz w:val="21"/>
          <w:szCs w:val="21"/>
        </w:rPr>
      </w:pPr>
    </w:p>
    <w:p w14:paraId="33983366">
      <w:pPr>
        <w:pStyle w:val="28"/>
        <w:rPr>
          <w:rFonts w:ascii="新宋体" w:hAnsi="新宋体" w:eastAsia="新宋体" w:cs="新宋体"/>
          <w:bCs/>
          <w:sz w:val="21"/>
          <w:szCs w:val="21"/>
        </w:rPr>
      </w:pPr>
    </w:p>
    <w:p w14:paraId="365C2E1C">
      <w:pPr>
        <w:pStyle w:val="28"/>
        <w:rPr>
          <w:rFonts w:ascii="新宋体" w:hAnsi="新宋体" w:eastAsia="新宋体" w:cs="新宋体"/>
          <w:bCs/>
          <w:sz w:val="21"/>
          <w:szCs w:val="21"/>
        </w:rPr>
      </w:pPr>
    </w:p>
    <w:p w14:paraId="4A416DEC">
      <w:pPr>
        <w:pStyle w:val="5"/>
        <w:spacing w:line="360" w:lineRule="auto"/>
        <w:ind w:firstLine="0" w:firstLineChars="0"/>
        <w:jc w:val="center"/>
        <w:rPr>
          <w:rFonts w:ascii="新宋体" w:hAnsi="新宋体" w:eastAsia="新宋体" w:cs="新宋体"/>
          <w:b w:val="0"/>
          <w:color w:val="auto"/>
          <w:szCs w:val="32"/>
        </w:rPr>
      </w:pPr>
      <w:bookmarkStart w:id="123" w:name="_Toc144196698"/>
      <w:bookmarkStart w:id="124" w:name="_Toc11765"/>
      <w:bookmarkStart w:id="125" w:name="_Toc21600"/>
      <w:bookmarkStart w:id="126" w:name="_Toc30820"/>
      <w:bookmarkStart w:id="127" w:name="_Toc14581"/>
      <w:bookmarkStart w:id="128" w:name="_Toc2923"/>
      <w:bookmarkStart w:id="129" w:name="_Toc10359"/>
      <w:bookmarkStart w:id="130" w:name="_Toc12528"/>
      <w:bookmarkStart w:id="131" w:name="_Toc144369075"/>
      <w:bookmarkStart w:id="132" w:name="_Toc4739"/>
      <w:bookmarkStart w:id="133" w:name="_Toc15006"/>
      <w:bookmarkStart w:id="134" w:name="_Toc31200"/>
      <w:bookmarkStart w:id="135" w:name="_Toc27333"/>
      <w:bookmarkStart w:id="136" w:name="_Toc511647386"/>
      <w:bookmarkStart w:id="137" w:name="_Toc21775"/>
      <w:bookmarkStart w:id="138" w:name="_Toc16779"/>
      <w:bookmarkStart w:id="139" w:name="_Toc18267"/>
      <w:r>
        <w:rPr>
          <w:rFonts w:hint="eastAsia" w:asciiTheme="minorHAnsi" w:hAnsiTheme="minorHAnsi" w:eastAsiaTheme="minorEastAsia" w:cstheme="minorBidi"/>
          <w:b w:val="0"/>
          <w:bCs w:val="0"/>
          <w:color w:val="auto"/>
          <w:sz w:val="32"/>
          <w:szCs w:val="22"/>
        </w:rPr>
        <w:t>一、</w:t>
      </w:r>
      <w:r>
        <w:rPr>
          <w:rFonts w:asciiTheme="minorHAnsi" w:hAnsiTheme="minorHAnsi" w:eastAsiaTheme="minorEastAsia" w:cstheme="minorBidi"/>
          <w:b w:val="0"/>
          <w:bCs w:val="0"/>
          <w:color w:val="auto"/>
          <w:sz w:val="32"/>
          <w:szCs w:val="22"/>
        </w:rPr>
        <w:t xml:space="preserve"> </w:t>
      </w:r>
      <w:r>
        <w:rPr>
          <w:rFonts w:hint="eastAsia" w:asciiTheme="minorHAnsi" w:hAnsiTheme="minorHAnsi" w:eastAsiaTheme="minorEastAsia" w:cstheme="minorBidi"/>
          <w:b w:val="0"/>
          <w:bCs w:val="0"/>
          <w:color w:val="auto"/>
          <w:sz w:val="32"/>
          <w:szCs w:val="22"/>
        </w:rPr>
        <w:t>报价函</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DA48654">
      <w:pPr>
        <w:spacing w:after="0" w:line="360" w:lineRule="auto"/>
        <w:rPr>
          <w:rFonts w:ascii="新宋体" w:hAnsi="新宋体" w:eastAsia="新宋体" w:cs="新宋体"/>
          <w:bCs/>
        </w:rPr>
      </w:pPr>
      <w:r>
        <w:rPr>
          <w:rFonts w:hint="eastAsia" w:ascii="新宋体" w:hAnsi="新宋体" w:eastAsia="新宋体" w:cs="新宋体"/>
          <w:bCs/>
        </w:rPr>
        <w:t>致：深圳市深水宝安水务集团有限公司</w:t>
      </w:r>
    </w:p>
    <w:p w14:paraId="7572AD0C">
      <w:pPr>
        <w:spacing w:after="0" w:line="360" w:lineRule="auto"/>
        <w:ind w:firstLine="440" w:firstLineChars="200"/>
        <w:rPr>
          <w:rFonts w:ascii="新宋体" w:hAnsi="新宋体" w:eastAsia="新宋体" w:cs="新宋体"/>
          <w:bCs/>
        </w:rPr>
      </w:pPr>
      <w:r>
        <w:rPr>
          <w:rFonts w:hint="eastAsia" w:ascii="新宋体" w:hAnsi="新宋体" w:eastAsia="新宋体" w:cs="新宋体"/>
          <w:bCs/>
        </w:rPr>
        <w:t>我方决定参加贵方组织的</w:t>
      </w:r>
      <w:r>
        <w:rPr>
          <w:rFonts w:hint="eastAsia" w:ascii="新宋体" w:hAnsi="新宋体" w:eastAsia="新宋体" w:cs="新宋体"/>
          <w:bCs/>
          <w:sz w:val="21"/>
          <w:szCs w:val="21"/>
          <w:u w:val="single"/>
          <w:lang w:eastAsia="zh-CN"/>
        </w:rPr>
        <w:t>机关2024-2026年安防设备维护服务项目</w:t>
      </w:r>
      <w:r>
        <w:rPr>
          <w:rFonts w:hint="eastAsia" w:ascii="新宋体" w:hAnsi="新宋体" w:eastAsia="新宋体" w:cs="新宋体"/>
          <w:bCs/>
        </w:rPr>
        <w:t>询价，并完全接受贵方发出的该询价文件中的所有内容、条件和规定，为此,我方作出如下承诺：</w:t>
      </w:r>
    </w:p>
    <w:p w14:paraId="2C10C1B2">
      <w:pPr>
        <w:spacing w:after="0" w:line="360" w:lineRule="auto"/>
        <w:rPr>
          <w:rFonts w:ascii="新宋体" w:hAnsi="新宋体" w:eastAsia="新宋体" w:cs="新宋体"/>
          <w:bCs/>
        </w:rPr>
      </w:pPr>
      <w:r>
        <w:rPr>
          <w:rFonts w:hint="eastAsia" w:ascii="新宋体" w:hAnsi="新宋体" w:eastAsia="新宋体" w:cs="新宋体"/>
          <w:bCs/>
        </w:rPr>
        <w:t xml:space="preserve">1、根据已收到贵方的编号为 </w:t>
      </w:r>
      <w:r>
        <w:rPr>
          <w:rFonts w:hint="eastAsia" w:ascii="新宋体" w:hAnsi="新宋体" w:eastAsia="新宋体" w:cs="新宋体"/>
          <w:bCs/>
          <w:u w:val="single"/>
        </w:rPr>
        <w:t xml:space="preserve">           </w:t>
      </w:r>
      <w:r>
        <w:rPr>
          <w:rFonts w:hint="eastAsia" w:ascii="新宋体" w:hAnsi="新宋体" w:eastAsia="新宋体" w:cs="新宋体"/>
          <w:bCs/>
        </w:rPr>
        <w:t xml:space="preserve"> 号的</w:t>
      </w:r>
      <w:r>
        <w:rPr>
          <w:rFonts w:hint="eastAsia" w:ascii="新宋体" w:hAnsi="新宋体" w:eastAsia="新宋体" w:cs="新宋体"/>
          <w:bCs/>
          <w:sz w:val="21"/>
          <w:szCs w:val="21"/>
          <w:u w:val="single"/>
          <w:lang w:eastAsia="zh-CN"/>
        </w:rPr>
        <w:t>机关2024-2026年安防设备维护服务项目</w:t>
      </w:r>
      <w:r>
        <w:rPr>
          <w:rFonts w:hint="eastAsia" w:ascii="新宋体" w:hAnsi="新宋体" w:eastAsia="新宋体" w:cs="新宋体"/>
          <w:bCs/>
        </w:rPr>
        <w:t>的公开询价文件，并已详细审阅了全部询价文件及有关附表、附件。</w:t>
      </w:r>
    </w:p>
    <w:p w14:paraId="75860CD7">
      <w:pPr>
        <w:spacing w:after="0" w:line="360" w:lineRule="auto"/>
        <w:rPr>
          <w:rFonts w:ascii="新宋体" w:hAnsi="新宋体" w:eastAsia="新宋体" w:cs="新宋体"/>
          <w:bCs/>
        </w:rPr>
      </w:pPr>
      <w:r>
        <w:rPr>
          <w:rFonts w:hint="eastAsia" w:ascii="新宋体" w:hAnsi="新宋体" w:eastAsia="新宋体" w:cs="新宋体"/>
          <w:bCs/>
        </w:rPr>
        <w:t>2、遵照《中华人民共和国招标投标法》及其他相关法律法规规定，经研究上述询价文件的项目需求及其他有关文件和考察现场(如适用)后，我方同意以：人民币大写          元（即小写：￥            ）的报价参与项目询价。</w:t>
      </w:r>
    </w:p>
    <w:p w14:paraId="0A823AC9">
      <w:pPr>
        <w:spacing w:after="0" w:line="360" w:lineRule="auto"/>
        <w:rPr>
          <w:rFonts w:ascii="新宋体" w:hAnsi="新宋体" w:eastAsia="新宋体" w:cs="新宋体"/>
          <w:bCs/>
        </w:rPr>
      </w:pPr>
      <w:r>
        <w:rPr>
          <w:rFonts w:hint="eastAsia" w:ascii="新宋体" w:hAnsi="新宋体" w:eastAsia="新宋体" w:cs="新宋体"/>
          <w:bCs/>
        </w:rPr>
        <w:t>3、我方同意所递交的响应文件在服务商须知规定的询价有效期内有效，在此期间内我方的报价有可能中选，我方将受此约束。如果在询价有效期内撤回报价或放弃中选人资格，或中选后不按时与贵方签订合同，则贵方有权废除中选，同时，我方承担：（1）支付该项目预算价的百分之五的补偿金给采购人或（2）若我方提交了保证金的,同意保证金按询价文件规定没收，两者以数额大的为准。另外，若造成贵方的损失超过上述（1）、（2）金额（以数额大的为准）的，贵方还有权要求我方对超过部分进行赔偿。</w:t>
      </w:r>
    </w:p>
    <w:p w14:paraId="6D952075">
      <w:pPr>
        <w:spacing w:after="0" w:line="360" w:lineRule="auto"/>
        <w:rPr>
          <w:rFonts w:ascii="新宋体" w:hAnsi="新宋体" w:eastAsia="新宋体" w:cs="新宋体"/>
          <w:bCs/>
        </w:rPr>
      </w:pPr>
      <w:r>
        <w:rPr>
          <w:rFonts w:hint="eastAsia" w:ascii="新宋体" w:hAnsi="新宋体" w:eastAsia="新宋体" w:cs="新宋体"/>
          <w:bCs/>
        </w:rPr>
        <w:t>4、一旦我方中选，我方保证在收到中选通知书后15日历天内按照本询价文件规定与甲方签定合同,并按合同约定履行合同；如未按合同约定履行的，愿意承担违约责任。</w:t>
      </w:r>
    </w:p>
    <w:p w14:paraId="218F61B9">
      <w:pPr>
        <w:spacing w:after="0" w:line="360" w:lineRule="auto"/>
        <w:rPr>
          <w:rFonts w:ascii="新宋体" w:hAnsi="新宋体" w:eastAsia="新宋体" w:cs="新宋体"/>
          <w:bCs/>
        </w:rPr>
      </w:pPr>
      <w:r>
        <w:rPr>
          <w:rFonts w:hint="eastAsia" w:ascii="新宋体" w:hAnsi="新宋体" w:eastAsia="新宋体" w:cs="新宋体"/>
          <w:bCs/>
        </w:rPr>
        <w:t>5、我方保证严格执行有关法律、法规、规章、规范性文件的规定，决不挂靠、转包、违法分包。</w:t>
      </w:r>
    </w:p>
    <w:p w14:paraId="28C0B021">
      <w:pPr>
        <w:spacing w:after="0" w:line="360" w:lineRule="auto"/>
        <w:rPr>
          <w:rFonts w:ascii="新宋体" w:hAnsi="新宋体" w:eastAsia="新宋体" w:cs="新宋体"/>
          <w:bCs/>
        </w:rPr>
      </w:pPr>
      <w:r>
        <w:rPr>
          <w:rFonts w:hint="eastAsia" w:ascii="新宋体" w:hAnsi="新宋体" w:eastAsia="新宋体" w:cs="新宋体"/>
          <w:bCs/>
        </w:rPr>
        <w:t>6、一旦我方中选，在本项目实施过程中出现的技术问题及时解决，并保证本项目负责人随时能到现场、出席贵方召开的与本项目有关的各种会议。</w:t>
      </w:r>
    </w:p>
    <w:p w14:paraId="61657797">
      <w:pPr>
        <w:spacing w:after="0" w:line="360" w:lineRule="auto"/>
        <w:rPr>
          <w:rFonts w:ascii="新宋体" w:hAnsi="新宋体" w:eastAsia="新宋体" w:cs="新宋体"/>
          <w:bCs/>
        </w:rPr>
      </w:pPr>
      <w:r>
        <w:rPr>
          <w:rFonts w:hint="eastAsia" w:ascii="新宋体" w:hAnsi="新宋体" w:eastAsia="新宋体" w:cs="新宋体"/>
          <w:bCs/>
        </w:rPr>
        <w:t>7、我方若违反上述承诺之一的,愿承担一切责任并接受有关处罚。同时我方申明接受本询价文件所有条件和规定，否则我方报价将视为无效报价。</w:t>
      </w:r>
    </w:p>
    <w:p w14:paraId="4237519D">
      <w:pPr>
        <w:spacing w:after="0" w:line="360" w:lineRule="auto"/>
        <w:rPr>
          <w:rFonts w:ascii="新宋体" w:hAnsi="新宋体" w:eastAsia="新宋体" w:cs="新宋体"/>
          <w:bCs/>
        </w:rPr>
      </w:pPr>
      <w:r>
        <w:rPr>
          <w:rFonts w:hint="eastAsia" w:ascii="新宋体" w:hAnsi="新宋体" w:eastAsia="新宋体" w:cs="新宋体"/>
          <w:bCs/>
        </w:rPr>
        <w:t>8、除非另外达成协议并生效，贵方的中选通知书和本响应文件将成为约束双方的合同文件的组成部分。</w:t>
      </w:r>
    </w:p>
    <w:p w14:paraId="211D9D88">
      <w:pPr>
        <w:spacing w:after="0" w:line="360" w:lineRule="auto"/>
        <w:rPr>
          <w:rFonts w:ascii="新宋体" w:hAnsi="新宋体" w:eastAsia="新宋体" w:cs="新宋体"/>
          <w:bCs/>
        </w:rPr>
      </w:pPr>
      <w:r>
        <w:rPr>
          <w:rFonts w:hint="eastAsia" w:ascii="新宋体" w:hAnsi="新宋体" w:eastAsia="新宋体" w:cs="新宋体"/>
          <w:bCs/>
        </w:rPr>
        <w:t xml:space="preserve">服务商（盖章）：                                                       </w:t>
      </w:r>
    </w:p>
    <w:p w14:paraId="79886E63">
      <w:pPr>
        <w:spacing w:after="0" w:line="360" w:lineRule="auto"/>
        <w:rPr>
          <w:rFonts w:ascii="新宋体" w:hAnsi="新宋体" w:eastAsia="新宋体" w:cs="新宋体"/>
          <w:bCs/>
        </w:rPr>
      </w:pPr>
      <w:r>
        <w:rPr>
          <w:rFonts w:hint="eastAsia" w:ascii="新宋体" w:hAnsi="新宋体" w:eastAsia="新宋体" w:cs="新宋体"/>
          <w:bCs/>
        </w:rPr>
        <w:t xml:space="preserve">单位地址：                                                            </w:t>
      </w:r>
    </w:p>
    <w:p w14:paraId="2CA4909C">
      <w:pPr>
        <w:spacing w:after="0" w:line="360" w:lineRule="auto"/>
        <w:rPr>
          <w:rFonts w:ascii="新宋体" w:hAnsi="新宋体" w:eastAsia="新宋体" w:cs="新宋体"/>
          <w:bCs/>
        </w:rPr>
      </w:pPr>
      <w:r>
        <w:rPr>
          <w:rFonts w:hint="eastAsia" w:ascii="新宋体" w:hAnsi="新宋体" w:eastAsia="新宋体" w:cs="新宋体"/>
          <w:bCs/>
        </w:rPr>
        <w:t xml:space="preserve">法定代表人或其授权委托人（签字或盖章）：                               </w:t>
      </w:r>
    </w:p>
    <w:p w14:paraId="335A244A">
      <w:pPr>
        <w:spacing w:after="0" w:line="360" w:lineRule="auto"/>
        <w:rPr>
          <w:rFonts w:ascii="新宋体" w:hAnsi="新宋体" w:eastAsia="新宋体" w:cs="新宋体"/>
          <w:bCs/>
        </w:rPr>
      </w:pPr>
      <w:r>
        <w:rPr>
          <w:rFonts w:hint="eastAsia" w:ascii="新宋体" w:hAnsi="新宋体" w:eastAsia="新宋体" w:cs="新宋体"/>
          <w:bCs/>
        </w:rPr>
        <w:t xml:space="preserve">邮政编码：        电话：           传真：                             </w:t>
      </w:r>
    </w:p>
    <w:p w14:paraId="0EF26D49">
      <w:pPr>
        <w:spacing w:after="0" w:line="360" w:lineRule="auto"/>
        <w:rPr>
          <w:rFonts w:ascii="新宋体" w:hAnsi="新宋体" w:eastAsia="新宋体" w:cs="新宋体"/>
          <w:bCs/>
        </w:rPr>
      </w:pPr>
      <w:r>
        <w:rPr>
          <w:rFonts w:hint="eastAsia" w:ascii="新宋体" w:hAnsi="新宋体" w:eastAsia="新宋体" w:cs="新宋体"/>
          <w:bCs/>
        </w:rPr>
        <w:t xml:space="preserve">开户银行名称：                                                        </w:t>
      </w:r>
    </w:p>
    <w:p w14:paraId="7EF6DB17">
      <w:pPr>
        <w:spacing w:after="0" w:line="360" w:lineRule="auto"/>
        <w:rPr>
          <w:rFonts w:ascii="新宋体" w:hAnsi="新宋体" w:eastAsia="新宋体" w:cs="新宋体"/>
          <w:bCs/>
        </w:rPr>
      </w:pPr>
      <w:r>
        <w:rPr>
          <w:rFonts w:hint="eastAsia" w:ascii="新宋体" w:hAnsi="新宋体" w:eastAsia="新宋体" w:cs="新宋体"/>
          <w:bCs/>
        </w:rPr>
        <w:t xml:space="preserve">开户银行帐号：                                                        </w:t>
      </w:r>
    </w:p>
    <w:p w14:paraId="636690E1">
      <w:pPr>
        <w:spacing w:after="0" w:line="360" w:lineRule="auto"/>
        <w:rPr>
          <w:rFonts w:ascii="新宋体" w:hAnsi="新宋体" w:eastAsia="新宋体" w:cs="新宋体"/>
          <w:bCs/>
        </w:rPr>
      </w:pPr>
      <w:r>
        <w:rPr>
          <w:rFonts w:hint="eastAsia" w:ascii="新宋体" w:hAnsi="新宋体" w:eastAsia="新宋体" w:cs="新宋体"/>
          <w:bCs/>
        </w:rPr>
        <w:t xml:space="preserve">开户银行地址：                                                         </w:t>
      </w:r>
    </w:p>
    <w:p w14:paraId="667B0419">
      <w:pPr>
        <w:spacing w:after="0" w:line="360" w:lineRule="auto"/>
        <w:rPr>
          <w:rFonts w:ascii="新宋体" w:hAnsi="新宋体" w:eastAsia="新宋体" w:cs="新宋体"/>
          <w:bCs/>
        </w:rPr>
      </w:pPr>
      <w:r>
        <w:rPr>
          <w:rFonts w:hint="eastAsia" w:ascii="新宋体" w:hAnsi="新宋体" w:eastAsia="新宋体" w:cs="新宋体"/>
          <w:bCs/>
        </w:rPr>
        <w:t xml:space="preserve">开户银行电话：                                                                 </w:t>
      </w:r>
    </w:p>
    <w:p w14:paraId="4175A62B">
      <w:pPr>
        <w:pStyle w:val="5"/>
        <w:spacing w:line="360" w:lineRule="auto"/>
        <w:ind w:firstLine="0" w:firstLineChars="0"/>
        <w:jc w:val="center"/>
        <w:rPr>
          <w:color w:val="auto"/>
        </w:rPr>
      </w:pPr>
      <w:bookmarkStart w:id="140" w:name="_Toc13551"/>
      <w:bookmarkStart w:id="141" w:name="_Toc20830"/>
      <w:bookmarkStart w:id="142" w:name="_Toc10402"/>
      <w:bookmarkStart w:id="143" w:name="_Toc11461"/>
      <w:bookmarkStart w:id="144" w:name="_Toc4609"/>
      <w:bookmarkStart w:id="145" w:name="_Toc32165"/>
      <w:bookmarkStart w:id="146" w:name="_Toc30375"/>
      <w:bookmarkStart w:id="147" w:name="_Toc511647387"/>
      <w:bookmarkStart w:id="148" w:name="_Toc14336"/>
      <w:bookmarkStart w:id="149" w:name="_Toc13902"/>
      <w:bookmarkStart w:id="150" w:name="_Toc144369076"/>
      <w:bookmarkStart w:id="151" w:name="_Toc22482"/>
      <w:bookmarkStart w:id="152" w:name="_Toc17982"/>
      <w:bookmarkStart w:id="153" w:name="_Toc144196699"/>
      <w:bookmarkStart w:id="154" w:name="_Toc10962"/>
      <w:bookmarkStart w:id="155" w:name="_Toc11407"/>
      <w:bookmarkStart w:id="156" w:name="_Toc15778"/>
      <w:r>
        <w:rPr>
          <w:rFonts w:hint="eastAsia"/>
          <w:color w:val="auto"/>
        </w:rPr>
        <w:t>二、法定代表人资格证明书</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BB5CA88">
      <w:pPr>
        <w:spacing w:after="0" w:line="360" w:lineRule="auto"/>
        <w:rPr>
          <w:rFonts w:ascii="新宋体" w:hAnsi="新宋体" w:eastAsia="新宋体" w:cs="新宋体"/>
          <w:bCs/>
        </w:rPr>
      </w:pPr>
      <w:r>
        <w:rPr>
          <w:rFonts w:hint="eastAsia" w:ascii="新宋体" w:hAnsi="新宋体" w:eastAsia="新宋体" w:cs="新宋体"/>
          <w:bCs/>
        </w:rPr>
        <w:t>致：深圳市深水宝安水务集团有限公司</w:t>
      </w:r>
    </w:p>
    <w:p w14:paraId="128A54A4">
      <w:pPr>
        <w:spacing w:after="0" w:line="360" w:lineRule="auto"/>
        <w:ind w:firstLine="440" w:firstLineChars="200"/>
        <w:rPr>
          <w:rFonts w:ascii="新宋体" w:hAnsi="新宋体" w:eastAsia="新宋体" w:cs="新宋体"/>
          <w:bCs/>
        </w:rPr>
      </w:pPr>
      <w:r>
        <w:rPr>
          <w:rFonts w:hint="eastAsia" w:ascii="新宋体" w:hAnsi="新宋体" w:eastAsia="新宋体" w:cs="新宋体"/>
          <w:bCs/>
        </w:rPr>
        <w:t>XXX同志，现任我XXX单位职务，为法定代表人，特此证明。</w:t>
      </w:r>
    </w:p>
    <w:p w14:paraId="5771C9DC">
      <w:pPr>
        <w:spacing w:after="0" w:line="360" w:lineRule="auto"/>
        <w:rPr>
          <w:rFonts w:ascii="新宋体" w:hAnsi="新宋体" w:eastAsia="新宋体" w:cs="新宋体"/>
          <w:bCs/>
        </w:rPr>
      </w:pPr>
      <w:r>
        <w:rPr>
          <w:rFonts w:hint="eastAsia" w:ascii="新宋体" w:hAnsi="新宋体" w:eastAsia="新宋体" w:cs="新宋体"/>
          <w:bCs/>
        </w:rPr>
        <w:t>签发日期：           单位：           （盖章）</w:t>
      </w:r>
    </w:p>
    <w:p w14:paraId="2A299F42">
      <w:pPr>
        <w:spacing w:after="0" w:line="360" w:lineRule="auto"/>
        <w:rPr>
          <w:rFonts w:ascii="新宋体" w:hAnsi="新宋体" w:eastAsia="新宋体" w:cs="新宋体"/>
          <w:bCs/>
        </w:rPr>
      </w:pPr>
      <w:r>
        <w:rPr>
          <w:rFonts w:hint="eastAsia" w:ascii="新宋体" w:hAnsi="新宋体" w:eastAsia="新宋体" w:cs="新宋体"/>
          <w:bCs/>
        </w:rPr>
        <w:t>附：代表人性别：            年龄：           身份证号码：</w:t>
      </w:r>
    </w:p>
    <w:p w14:paraId="4642EC38">
      <w:pPr>
        <w:spacing w:after="0" w:line="360" w:lineRule="auto"/>
        <w:rPr>
          <w:rFonts w:ascii="新宋体" w:hAnsi="新宋体" w:eastAsia="新宋体" w:cs="新宋体"/>
          <w:bCs/>
        </w:rPr>
      </w:pPr>
      <w:r>
        <w:rPr>
          <w:rFonts w:hint="eastAsia" w:ascii="新宋体" w:hAnsi="新宋体" w:eastAsia="新宋体" w:cs="新宋体"/>
          <w:bCs/>
        </w:rPr>
        <w:t>联系电话：</w:t>
      </w:r>
    </w:p>
    <w:p w14:paraId="13F49284">
      <w:pPr>
        <w:spacing w:after="0" w:line="360" w:lineRule="auto"/>
        <w:rPr>
          <w:rFonts w:ascii="新宋体" w:hAnsi="新宋体" w:eastAsia="新宋体" w:cs="新宋体"/>
          <w:bCs/>
        </w:rPr>
      </w:pPr>
      <w:r>
        <w:rPr>
          <w:rFonts w:hint="eastAsia" w:ascii="新宋体" w:hAnsi="新宋体" w:eastAsia="新宋体" w:cs="新宋体"/>
          <w:bCs/>
        </w:rPr>
        <w:t>营业执照号码：                       经济性质：</w:t>
      </w:r>
    </w:p>
    <w:p w14:paraId="02563AF9">
      <w:pPr>
        <w:spacing w:after="0" w:line="360" w:lineRule="auto"/>
        <w:rPr>
          <w:rFonts w:ascii="新宋体" w:hAnsi="新宋体" w:eastAsia="新宋体" w:cs="新宋体"/>
          <w:bCs/>
        </w:rPr>
      </w:pPr>
      <w:r>
        <w:rPr>
          <w:rFonts w:hint="eastAsia" w:ascii="新宋体" w:hAnsi="新宋体" w:eastAsia="新宋体" w:cs="新宋体"/>
          <w:bCs/>
        </w:rPr>
        <w:t>主营（产）：</w:t>
      </w:r>
    </w:p>
    <w:p w14:paraId="624ECBE5">
      <w:pPr>
        <w:spacing w:after="0" w:line="360" w:lineRule="auto"/>
        <w:rPr>
          <w:rFonts w:ascii="新宋体" w:hAnsi="新宋体" w:eastAsia="新宋体" w:cs="新宋体"/>
          <w:bCs/>
        </w:rPr>
      </w:pPr>
      <w:r>
        <w:rPr>
          <w:rFonts w:hint="eastAsia" w:ascii="新宋体" w:hAnsi="新宋体" w:eastAsia="新宋体" w:cs="新宋体"/>
          <w:bCs/>
        </w:rPr>
        <w:t>兼营（产）：</w:t>
      </w:r>
    </w:p>
    <w:p w14:paraId="23828703">
      <w:pPr>
        <w:spacing w:after="0" w:line="360" w:lineRule="auto"/>
        <w:rPr>
          <w:rFonts w:ascii="新宋体" w:hAnsi="新宋体" w:eastAsia="新宋体" w:cs="新宋体"/>
          <w:bCs/>
        </w:rPr>
      </w:pPr>
      <w:r>
        <w:rPr>
          <w:rFonts w:hint="eastAsia" w:ascii="新宋体" w:hAnsi="新宋体" w:eastAsia="新宋体" w:cs="新宋体"/>
          <w:bCs/>
        </w:rPr>
        <w:t>进口物品经营许可证号码：</w:t>
      </w:r>
    </w:p>
    <w:p w14:paraId="033319B5">
      <w:pPr>
        <w:spacing w:after="0" w:line="360" w:lineRule="auto"/>
        <w:rPr>
          <w:rFonts w:ascii="新宋体" w:hAnsi="新宋体" w:eastAsia="新宋体" w:cs="新宋体"/>
          <w:bCs/>
        </w:rPr>
      </w:pPr>
      <w:r>
        <w:rPr>
          <w:rFonts w:hint="eastAsia" w:ascii="新宋体" w:hAnsi="新宋体" w:eastAsia="新宋体" w:cs="新宋体"/>
          <w:bCs/>
        </w:rPr>
        <w:t>主营：   兼营：</w:t>
      </w:r>
    </w:p>
    <w:p w14:paraId="5388A230">
      <w:pPr>
        <w:spacing w:after="0" w:line="360" w:lineRule="auto"/>
        <w:rPr>
          <w:rFonts w:ascii="新宋体" w:hAnsi="新宋体" w:eastAsia="新宋体" w:cs="新宋体"/>
          <w:bCs/>
        </w:rPr>
      </w:pPr>
      <w:r>
        <w:rPr>
          <w:rFonts w:hint="eastAsia" w:ascii="新宋体" w:hAnsi="新宋体" w:eastAsia="新宋体" w:cs="新宋体"/>
          <w:bCs/>
        </w:rPr>
        <w:t>说明：1、法定代表人为企业事业单位、国家机关、社会团体的主要行政负责人。</w:t>
      </w:r>
    </w:p>
    <w:p w14:paraId="5856683C">
      <w:pPr>
        <w:spacing w:after="0" w:line="360" w:lineRule="auto"/>
        <w:rPr>
          <w:rFonts w:ascii="新宋体" w:hAnsi="新宋体" w:eastAsia="新宋体" w:cs="新宋体"/>
          <w:bCs/>
        </w:rPr>
      </w:pPr>
      <w:r>
        <w:rPr>
          <w:rFonts w:hint="eastAsia" w:ascii="新宋体" w:hAnsi="新宋体" w:eastAsia="新宋体" w:cs="新宋体"/>
          <w:bCs/>
        </w:rPr>
        <w:t xml:space="preserve">      2、内容必须填写真实、清楚、涂改无效，不得转让、买卖。</w:t>
      </w:r>
    </w:p>
    <w:p w14:paraId="5C3EA9BC">
      <w:pPr>
        <w:spacing w:after="0" w:line="360" w:lineRule="auto"/>
        <w:ind w:firstLine="660" w:firstLineChars="300"/>
        <w:rPr>
          <w:rFonts w:ascii="新宋体" w:hAnsi="新宋体" w:eastAsia="新宋体" w:cs="新宋体"/>
          <w:bCs/>
        </w:rPr>
      </w:pPr>
      <w:r>
        <w:rPr>
          <w:rFonts w:hint="eastAsia" w:ascii="新宋体" w:hAnsi="新宋体" w:eastAsia="新宋体" w:cs="新宋体"/>
          <w:bCs/>
        </w:rPr>
        <w:t>3、将此证明书提交对方作为合同附件。</w:t>
      </w:r>
      <w:bookmarkStart w:id="157" w:name="_Toc18957"/>
      <w:bookmarkStart w:id="158" w:name="_Toc17467"/>
      <w:bookmarkStart w:id="159" w:name="_Toc22554"/>
      <w:bookmarkStart w:id="160" w:name="_Toc31489"/>
      <w:bookmarkStart w:id="161" w:name="_Toc511647388"/>
      <w:bookmarkStart w:id="162" w:name="_Toc144369077"/>
      <w:bookmarkStart w:id="163" w:name="_Toc30505"/>
      <w:bookmarkStart w:id="164" w:name="_Toc17268"/>
      <w:bookmarkStart w:id="165" w:name="_Toc2439"/>
      <w:bookmarkStart w:id="166" w:name="_Toc15343"/>
      <w:bookmarkStart w:id="167" w:name="_Toc144196700"/>
      <w:bookmarkStart w:id="168" w:name="_Toc19457"/>
      <w:bookmarkStart w:id="169" w:name="_Toc17744"/>
      <w:bookmarkStart w:id="170" w:name="_Toc13523"/>
      <w:bookmarkStart w:id="171" w:name="_Toc15786"/>
    </w:p>
    <w:p w14:paraId="60E2A697">
      <w:pPr>
        <w:spacing w:after="0" w:line="360" w:lineRule="auto"/>
        <w:rPr>
          <w:rFonts w:ascii="新宋体" w:hAnsi="新宋体" w:eastAsia="新宋体" w:cs="新宋体"/>
          <w:bCs/>
        </w:rPr>
      </w:pPr>
    </w:p>
    <w:p w14:paraId="36E05D82">
      <w:pPr>
        <w:spacing w:after="0"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p>
    <w:p w14:paraId="7619E159">
      <w:pPr>
        <w:pStyle w:val="5"/>
        <w:spacing w:line="360" w:lineRule="auto"/>
        <w:ind w:firstLine="0" w:firstLineChars="0"/>
        <w:jc w:val="center"/>
        <w:rPr>
          <w:color w:val="auto"/>
        </w:rPr>
      </w:pPr>
      <w:bookmarkStart w:id="172" w:name="_Toc1143"/>
      <w:bookmarkStart w:id="173" w:name="_Toc17088"/>
      <w:r>
        <w:rPr>
          <w:rFonts w:hint="eastAsia"/>
          <w:color w:val="auto"/>
        </w:rPr>
        <w:t>三、法定代表人授权书</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2185546">
      <w:pPr>
        <w:spacing w:after="0" w:line="360" w:lineRule="auto"/>
        <w:rPr>
          <w:rFonts w:ascii="新宋体" w:hAnsi="新宋体" w:eastAsia="新宋体" w:cs="新宋体"/>
          <w:bCs/>
        </w:rPr>
      </w:pPr>
      <w:r>
        <w:rPr>
          <w:rFonts w:hint="eastAsia" w:ascii="新宋体" w:hAnsi="新宋体" w:eastAsia="新宋体" w:cs="新宋体"/>
          <w:bCs/>
        </w:rPr>
        <w:t>致：深圳市深水宝安水务集团有限公司</w:t>
      </w:r>
    </w:p>
    <w:p w14:paraId="0E4B862D">
      <w:pPr>
        <w:spacing w:after="0" w:line="360" w:lineRule="auto"/>
        <w:ind w:firstLine="440" w:firstLineChars="200"/>
        <w:rPr>
          <w:rFonts w:ascii="新宋体" w:hAnsi="新宋体" w:eastAsia="新宋体" w:cs="新宋体"/>
          <w:bCs/>
        </w:rPr>
      </w:pPr>
      <w:r>
        <w:rPr>
          <w:rFonts w:hint="eastAsia" w:ascii="新宋体" w:hAnsi="新宋体" w:eastAsia="新宋体" w:cs="新宋体"/>
          <w:bCs/>
        </w:rPr>
        <w:t>兹授权XXX 同志，为我方参与贵单位组织询价的代表，其权限是全权代表本公司参与</w:t>
      </w:r>
      <w:r>
        <w:rPr>
          <w:rFonts w:hint="eastAsia" w:ascii="新宋体" w:hAnsi="新宋体" w:eastAsia="新宋体" w:cs="新宋体"/>
          <w:bCs/>
          <w:u w:val="single"/>
          <w:lang w:eastAsia="zh-CN"/>
        </w:rPr>
        <w:t>机关2024-2026年安防设备维护服务项目</w:t>
      </w:r>
      <w:r>
        <w:rPr>
          <w:rFonts w:hint="eastAsia" w:ascii="新宋体" w:hAnsi="新宋体" w:eastAsia="新宋体" w:cs="新宋体"/>
          <w:bCs/>
        </w:rPr>
        <w:t>（</w:t>
      </w:r>
      <w:r>
        <w:rPr>
          <w:rFonts w:hint="eastAsia" w:ascii="新宋体" w:hAnsi="新宋体" w:eastAsia="新宋体" w:cs="新宋体"/>
          <w:bCs/>
          <w:u w:val="single"/>
        </w:rPr>
        <w:t xml:space="preserve">         </w:t>
      </w:r>
      <w:r>
        <w:rPr>
          <w:rFonts w:hint="eastAsia" w:ascii="新宋体" w:hAnsi="新宋体" w:eastAsia="新宋体" w:cs="新宋体"/>
          <w:bCs/>
        </w:rPr>
        <w:t>）  号的响应，负责提供与签署确认一切文书资料，以及向贵方递交的任何补充承诺。</w:t>
      </w:r>
    </w:p>
    <w:p w14:paraId="2436192D">
      <w:pPr>
        <w:spacing w:after="0" w:line="360" w:lineRule="auto"/>
        <w:rPr>
          <w:rFonts w:ascii="新宋体" w:hAnsi="新宋体" w:eastAsia="新宋体" w:cs="新宋体"/>
          <w:bCs/>
        </w:rPr>
      </w:pPr>
      <w:r>
        <w:rPr>
          <w:rFonts w:hint="eastAsia" w:ascii="新宋体" w:hAnsi="新宋体" w:eastAsia="新宋体" w:cs="新宋体"/>
          <w:bCs/>
        </w:rPr>
        <w:t>授权单位：          （盖章）     法定代表人              （签名或盖私章）</w:t>
      </w:r>
    </w:p>
    <w:p w14:paraId="673D93FC">
      <w:pPr>
        <w:spacing w:after="0" w:line="360" w:lineRule="auto"/>
        <w:rPr>
          <w:rFonts w:ascii="新宋体" w:hAnsi="新宋体" w:eastAsia="新宋体" w:cs="新宋体"/>
          <w:bCs/>
        </w:rPr>
      </w:pPr>
      <w:r>
        <w:rPr>
          <w:rFonts w:hint="eastAsia" w:ascii="新宋体" w:hAnsi="新宋体" w:eastAsia="新宋体" w:cs="新宋体"/>
          <w:bCs/>
        </w:rPr>
        <w:t>有效期限：至        年       月      日       签发日期：</w:t>
      </w:r>
    </w:p>
    <w:p w14:paraId="0D406CBC">
      <w:pPr>
        <w:spacing w:after="0" w:line="360" w:lineRule="auto"/>
        <w:rPr>
          <w:rFonts w:ascii="新宋体" w:hAnsi="新宋体" w:eastAsia="新宋体" w:cs="新宋体"/>
          <w:bCs/>
        </w:rPr>
      </w:pPr>
      <w:r>
        <w:rPr>
          <w:rFonts w:hint="eastAsia" w:ascii="新宋体" w:hAnsi="新宋体" w:eastAsia="新宋体" w:cs="新宋体"/>
          <w:bCs/>
        </w:rPr>
        <w:t>附：代理人性别：        年龄：       职务：         身份证号码：</w:t>
      </w:r>
    </w:p>
    <w:p w14:paraId="14285AB0">
      <w:pPr>
        <w:spacing w:after="0" w:line="360" w:lineRule="auto"/>
        <w:rPr>
          <w:rFonts w:ascii="新宋体" w:hAnsi="新宋体" w:eastAsia="新宋体" w:cs="新宋体"/>
          <w:bCs/>
        </w:rPr>
      </w:pPr>
      <w:r>
        <w:rPr>
          <w:rFonts w:hint="eastAsia" w:ascii="新宋体" w:hAnsi="新宋体" w:eastAsia="新宋体" w:cs="新宋体"/>
          <w:bCs/>
        </w:rPr>
        <w:t>联系电话：</w:t>
      </w:r>
    </w:p>
    <w:p w14:paraId="3A84D660">
      <w:pPr>
        <w:spacing w:after="0" w:line="360" w:lineRule="auto"/>
        <w:rPr>
          <w:rFonts w:ascii="新宋体" w:hAnsi="新宋体" w:eastAsia="新宋体" w:cs="新宋体"/>
          <w:bCs/>
        </w:rPr>
      </w:pPr>
      <w:r>
        <w:rPr>
          <w:rFonts w:hint="eastAsia" w:ascii="新宋体" w:hAnsi="新宋体" w:eastAsia="新宋体" w:cs="新宋体"/>
          <w:bCs/>
        </w:rPr>
        <w:t>营业执照号码：                         经济性质：</w:t>
      </w:r>
    </w:p>
    <w:p w14:paraId="08D3071B">
      <w:pPr>
        <w:spacing w:after="0" w:line="360" w:lineRule="auto"/>
        <w:rPr>
          <w:rFonts w:ascii="新宋体" w:hAnsi="新宋体" w:eastAsia="新宋体" w:cs="新宋体"/>
          <w:bCs/>
        </w:rPr>
      </w:pPr>
      <w:r>
        <w:rPr>
          <w:rFonts w:hint="eastAsia" w:ascii="新宋体" w:hAnsi="新宋体" w:eastAsia="新宋体" w:cs="新宋体"/>
          <w:bCs/>
        </w:rPr>
        <w:t>主营（产）：    兼营（产）：</w:t>
      </w:r>
    </w:p>
    <w:p w14:paraId="1E39622A">
      <w:pPr>
        <w:spacing w:after="0" w:line="360" w:lineRule="auto"/>
        <w:rPr>
          <w:rFonts w:ascii="新宋体" w:hAnsi="新宋体" w:eastAsia="新宋体" w:cs="新宋体"/>
          <w:bCs/>
        </w:rPr>
      </w:pPr>
      <w:r>
        <w:rPr>
          <w:rFonts w:hint="eastAsia" w:ascii="新宋体" w:hAnsi="新宋体" w:eastAsia="新宋体" w:cs="新宋体"/>
          <w:bCs/>
        </w:rPr>
        <w:t>主营：   兼营：</w:t>
      </w:r>
    </w:p>
    <w:p w14:paraId="4B78839E">
      <w:pPr>
        <w:spacing w:after="0" w:line="360" w:lineRule="auto"/>
        <w:rPr>
          <w:rFonts w:ascii="新宋体" w:hAnsi="新宋体" w:eastAsia="新宋体" w:cs="新宋体"/>
          <w:bCs/>
        </w:rPr>
      </w:pPr>
      <w:r>
        <w:rPr>
          <w:rFonts w:hint="eastAsia" w:ascii="新宋体" w:hAnsi="新宋体" w:eastAsia="新宋体" w:cs="新宋体"/>
          <w:bCs/>
        </w:rPr>
        <w:t>说明：1、法定代表人为企业事业单位、国家机关、社会团体的主要行政负责人。</w:t>
      </w:r>
    </w:p>
    <w:p w14:paraId="7FB3236F">
      <w:pPr>
        <w:spacing w:after="0" w:line="360" w:lineRule="auto"/>
        <w:rPr>
          <w:rFonts w:ascii="新宋体" w:hAnsi="新宋体" w:eastAsia="新宋体" w:cs="新宋体"/>
          <w:bCs/>
        </w:rPr>
      </w:pPr>
      <w:r>
        <w:rPr>
          <w:rFonts w:hint="eastAsia" w:ascii="新宋体" w:hAnsi="新宋体" w:eastAsia="新宋体" w:cs="新宋体"/>
          <w:bCs/>
        </w:rPr>
        <w:t xml:space="preserve">      2、内容必须填写真实、清楚、涂改无效，不得转让、买卖。</w:t>
      </w:r>
    </w:p>
    <w:p w14:paraId="02B0A453">
      <w:pPr>
        <w:spacing w:after="0" w:line="360" w:lineRule="auto"/>
        <w:ind w:firstLine="660" w:firstLineChars="300"/>
        <w:rPr>
          <w:rFonts w:ascii="新宋体" w:hAnsi="新宋体" w:eastAsia="新宋体" w:cs="新宋体"/>
          <w:bCs/>
        </w:rPr>
      </w:pPr>
      <w:r>
        <w:rPr>
          <w:rFonts w:hint="eastAsia" w:ascii="新宋体" w:hAnsi="新宋体" w:eastAsia="新宋体" w:cs="新宋体"/>
          <w:bCs/>
        </w:rPr>
        <w:t>3、将此证明书提交对方作为合同附件。</w:t>
      </w:r>
    </w:p>
    <w:p w14:paraId="37047FC1">
      <w:pPr>
        <w:spacing w:after="0" w:line="360" w:lineRule="auto"/>
        <w:ind w:left="209" w:leftChars="95" w:firstLine="440" w:firstLineChars="200"/>
        <w:rPr>
          <w:rFonts w:ascii="新宋体" w:hAnsi="新宋体" w:eastAsia="新宋体" w:cs="新宋体"/>
          <w:bCs/>
        </w:rPr>
      </w:pPr>
      <w:r>
        <w:rPr>
          <w:rFonts w:hint="eastAsia" w:ascii="新宋体" w:hAnsi="新宋体" w:eastAsia="新宋体" w:cs="新宋体"/>
          <w:bCs/>
        </w:rPr>
        <w:t>4、授权权限：全权代表本公司参与上述采购项目的报价，负责提供与签署确认一切文书资料，以及向贵方递交的任何补充承诺。</w:t>
      </w:r>
    </w:p>
    <w:p w14:paraId="0648E05A">
      <w:pPr>
        <w:spacing w:after="0" w:line="360" w:lineRule="auto"/>
        <w:ind w:firstLine="660" w:firstLineChars="300"/>
        <w:rPr>
          <w:rFonts w:ascii="新宋体" w:hAnsi="新宋体" w:eastAsia="新宋体" w:cs="新宋体"/>
          <w:bCs/>
        </w:rPr>
      </w:pPr>
      <w:r>
        <w:rPr>
          <w:rFonts w:hint="eastAsia" w:ascii="新宋体" w:hAnsi="新宋体" w:eastAsia="新宋体" w:cs="新宋体"/>
          <w:bCs/>
        </w:rPr>
        <w:t>5、有效期限：与本公司响应文件中的报价有效期相同，自本单位盖公章之日起生效。</w:t>
      </w:r>
    </w:p>
    <w:p w14:paraId="599F986F">
      <w:pPr>
        <w:spacing w:after="0" w:line="360" w:lineRule="auto"/>
        <w:ind w:firstLine="660" w:firstLineChars="300"/>
        <w:rPr>
          <w:rFonts w:ascii="新宋体" w:hAnsi="新宋体" w:eastAsia="新宋体" w:cs="新宋体"/>
          <w:bCs/>
        </w:rPr>
      </w:pPr>
      <w:r>
        <w:rPr>
          <w:rFonts w:hint="eastAsia" w:ascii="新宋体" w:hAnsi="新宋体" w:eastAsia="新宋体" w:cs="新宋体"/>
          <w:bCs/>
        </w:rPr>
        <w:t>6、签字代表为法定代表人，则本表不适用。</w:t>
      </w:r>
      <w:bookmarkStart w:id="174" w:name="_Toc18521"/>
      <w:bookmarkStart w:id="175" w:name="_Toc23128"/>
      <w:bookmarkStart w:id="176" w:name="_Toc2293"/>
      <w:bookmarkStart w:id="177" w:name="_Toc13483"/>
      <w:bookmarkStart w:id="178" w:name="_Toc30842"/>
      <w:bookmarkStart w:id="179" w:name="_Toc22904"/>
      <w:bookmarkStart w:id="180" w:name="_Toc3928"/>
      <w:bookmarkStart w:id="181" w:name="_Toc3603"/>
      <w:bookmarkStart w:id="182" w:name="_Toc15665"/>
      <w:bookmarkStart w:id="183" w:name="_Toc7751"/>
      <w:bookmarkStart w:id="184" w:name="_Toc511647389"/>
      <w:bookmarkStart w:id="185" w:name="_Toc30145"/>
      <w:bookmarkStart w:id="186" w:name="_Toc13227"/>
    </w:p>
    <w:p w14:paraId="481C7564">
      <w:pPr>
        <w:widowControl w:val="0"/>
        <w:spacing w:after="0" w:line="240" w:lineRule="auto"/>
        <w:rPr>
          <w:rFonts w:ascii="新宋体" w:hAnsi="新宋体" w:eastAsia="新宋体" w:cs="新宋体"/>
          <w:bCs/>
        </w:rPr>
      </w:pPr>
    </w:p>
    <w:bookmarkEnd w:id="174"/>
    <w:bookmarkEnd w:id="175"/>
    <w:bookmarkEnd w:id="176"/>
    <w:bookmarkEnd w:id="177"/>
    <w:bookmarkEnd w:id="178"/>
    <w:bookmarkEnd w:id="179"/>
    <w:bookmarkEnd w:id="180"/>
    <w:bookmarkEnd w:id="181"/>
    <w:bookmarkEnd w:id="182"/>
    <w:bookmarkEnd w:id="183"/>
    <w:bookmarkEnd w:id="184"/>
    <w:bookmarkEnd w:id="185"/>
    <w:bookmarkEnd w:id="186"/>
    <w:p w14:paraId="0E51026F">
      <w:pPr>
        <w:spacing w:after="0" w:line="360" w:lineRule="auto"/>
        <w:jc w:val="center"/>
        <w:rPr>
          <w:rFonts w:ascii="新宋体" w:hAnsi="新宋体" w:eastAsia="新宋体" w:cs="新宋体"/>
          <w:b/>
          <w:sz w:val="28"/>
          <w:szCs w:val="28"/>
        </w:rPr>
      </w:pPr>
      <w:bookmarkStart w:id="187" w:name="_Toc144369078"/>
      <w:bookmarkStart w:id="188" w:name="_Toc144196701"/>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p>
    <w:p w14:paraId="5F693B2C">
      <w:pPr>
        <w:spacing w:after="0"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p>
    <w:p w14:paraId="39095C2C">
      <w:pPr>
        <w:spacing w:after="0" w:line="360" w:lineRule="auto"/>
        <w:jc w:val="both"/>
        <w:rPr>
          <w:rFonts w:ascii="新宋体" w:hAnsi="新宋体" w:eastAsia="新宋体" w:cs="新宋体"/>
          <w:b/>
          <w:sz w:val="28"/>
          <w:szCs w:val="28"/>
        </w:rPr>
      </w:pPr>
    </w:p>
    <w:p w14:paraId="2016AA3B">
      <w:pPr>
        <w:pStyle w:val="5"/>
        <w:spacing w:line="360" w:lineRule="auto"/>
        <w:ind w:firstLine="0" w:firstLineChars="0"/>
        <w:jc w:val="center"/>
        <w:rPr>
          <w:rFonts w:ascii="新宋体" w:hAnsi="新宋体" w:eastAsia="新宋体" w:cs="新宋体"/>
          <w:b w:val="0"/>
          <w:color w:val="auto"/>
        </w:rPr>
      </w:pPr>
      <w:bookmarkStart w:id="189" w:name="_Toc23572"/>
      <w:bookmarkStart w:id="190" w:name="_Toc13318"/>
      <w:r>
        <w:rPr>
          <w:rFonts w:hint="eastAsia" w:ascii="新宋体" w:hAnsi="新宋体" w:eastAsia="新宋体" w:cs="新宋体"/>
          <w:bCs w:val="0"/>
          <w:color w:val="auto"/>
          <w:sz w:val="32"/>
          <w:szCs w:val="32"/>
        </w:rPr>
        <w:t>四、授权代表承诺函</w:t>
      </w:r>
      <w:bookmarkEnd w:id="189"/>
      <w:bookmarkEnd w:id="190"/>
    </w:p>
    <w:p w14:paraId="659B3CD6">
      <w:pPr>
        <w:spacing w:line="360" w:lineRule="auto"/>
        <w:rPr>
          <w:rFonts w:hint="default" w:ascii="宋体" w:hAnsi="宋体" w:eastAsiaTheme="minorEastAsia"/>
          <w:color w:val="auto"/>
          <w:sz w:val="24"/>
          <w:highlight w:val="none"/>
          <w:lang w:val="en-US" w:eastAsia="zh-CN"/>
        </w:rPr>
      </w:pPr>
      <w:r>
        <w:rPr>
          <w:rFonts w:hint="eastAsia" w:ascii="宋体" w:hAnsi="宋体"/>
          <w:color w:val="auto"/>
          <w:sz w:val="24"/>
          <w:highlight w:val="none"/>
        </w:rPr>
        <w:t>致：</w:t>
      </w:r>
      <w:r>
        <w:rPr>
          <w:rFonts w:hint="eastAsia" w:ascii="宋体" w:hAnsi="宋体"/>
          <w:color w:val="auto"/>
          <w:kern w:val="0"/>
          <w:sz w:val="24"/>
          <w:highlight w:val="none"/>
          <w:lang w:val="en-US" w:eastAsia="zh-CN"/>
        </w:rPr>
        <w:t>深圳市深水宝安水务集团有限公司</w:t>
      </w:r>
    </w:p>
    <w:p w14:paraId="2BE852CA">
      <w:pPr>
        <w:spacing w:line="360" w:lineRule="auto"/>
        <w:rPr>
          <w:rFonts w:ascii="宋体" w:hAnsi="宋体"/>
          <w:color w:val="auto"/>
          <w:sz w:val="24"/>
          <w:highlight w:val="none"/>
        </w:rPr>
      </w:pPr>
    </w:p>
    <w:p w14:paraId="2D1BC2C2">
      <w:pPr>
        <w:spacing w:line="480" w:lineRule="exact"/>
        <w:rPr>
          <w:rFonts w:hint="eastAsia" w:ascii="宋体" w:hAnsi="宋体"/>
          <w:color w:val="auto"/>
          <w:sz w:val="24"/>
          <w:highlight w:val="none"/>
        </w:rPr>
      </w:pPr>
      <w:r>
        <w:rPr>
          <w:rFonts w:hint="eastAsia" w:ascii="宋体" w:hAnsi="宋体"/>
          <w:color w:val="auto"/>
          <w:sz w:val="24"/>
          <w:highlight w:val="none"/>
        </w:rPr>
        <w:t>本人XXX（身份证号码：XXXXXXXXXXXXXXXXXX）代表XX公司参加XX项目（项目编号：XXXXXX）</w:t>
      </w:r>
      <w:r>
        <w:rPr>
          <w:rFonts w:hint="eastAsia" w:ascii="宋体" w:hAnsi="宋体"/>
          <w:color w:val="auto"/>
          <w:sz w:val="24"/>
          <w:highlight w:val="none"/>
          <w:lang w:val="en-US" w:eastAsia="zh-CN"/>
        </w:rPr>
        <w:t>响应报价</w:t>
      </w:r>
      <w:r>
        <w:rPr>
          <w:rFonts w:hint="eastAsia" w:ascii="宋体" w:hAnsi="宋体"/>
          <w:color w:val="auto"/>
          <w:sz w:val="24"/>
          <w:highlight w:val="none"/>
        </w:rPr>
        <w:t>。在此，本人郑重承诺，本人与本项目其他</w:t>
      </w:r>
      <w:r>
        <w:rPr>
          <w:rFonts w:hint="eastAsia" w:ascii="宋体" w:hAnsi="宋体"/>
          <w:color w:val="auto"/>
          <w:sz w:val="24"/>
          <w:highlight w:val="none"/>
          <w:lang w:val="en-US" w:eastAsia="zh-CN"/>
        </w:rPr>
        <w:t>供应商</w:t>
      </w:r>
      <w:r>
        <w:rPr>
          <w:rFonts w:hint="eastAsia" w:ascii="宋体" w:hAnsi="宋体"/>
          <w:color w:val="auto"/>
          <w:sz w:val="24"/>
          <w:highlight w:val="none"/>
        </w:rPr>
        <w:t>不存在雇佣关系或其他可能影响采购活动公平、公正进行的关系。</w:t>
      </w:r>
    </w:p>
    <w:p w14:paraId="3CB49F5E">
      <w:pPr>
        <w:spacing w:line="480" w:lineRule="exact"/>
        <w:rPr>
          <w:rFonts w:hint="eastAsia" w:ascii="宋体" w:hAnsi="宋体"/>
          <w:color w:val="auto"/>
          <w:sz w:val="24"/>
          <w:highlight w:val="none"/>
        </w:rPr>
      </w:pPr>
      <w:r>
        <w:rPr>
          <w:rFonts w:hint="eastAsia" w:ascii="宋体" w:hAnsi="宋体"/>
          <w:color w:val="auto"/>
          <w:sz w:val="24"/>
          <w:highlight w:val="none"/>
        </w:rPr>
        <w:t>XX公司已核实上述承诺内容</w:t>
      </w:r>
      <w:r>
        <w:rPr>
          <w:rFonts w:hint="eastAsia" w:ascii="宋体" w:hAnsi="宋体"/>
          <w:color w:val="auto"/>
          <w:sz w:val="24"/>
          <w:highlight w:val="none"/>
          <w:lang w:eastAsia="zh-CN"/>
        </w:rPr>
        <w:t>。</w:t>
      </w:r>
      <w:r>
        <w:rPr>
          <w:rFonts w:hint="eastAsia" w:ascii="宋体" w:hAnsi="宋体"/>
          <w:color w:val="auto"/>
          <w:sz w:val="24"/>
          <w:highlight w:val="none"/>
        </w:rPr>
        <w:t>如承诺不属实，XX公司愿意无条件接受：</w:t>
      </w:r>
    </w:p>
    <w:p w14:paraId="78E8E3A6">
      <w:pPr>
        <w:spacing w:line="480" w:lineRule="exact"/>
        <w:rPr>
          <w:rFonts w:hint="eastAsia" w:ascii="宋体" w:hAnsi="宋体"/>
          <w:color w:val="auto"/>
          <w:sz w:val="24"/>
          <w:highlight w:val="none"/>
        </w:rPr>
      </w:pPr>
      <w:r>
        <w:rPr>
          <w:rFonts w:hint="eastAsia" w:ascii="宋体" w:hAnsi="宋体"/>
          <w:color w:val="auto"/>
          <w:sz w:val="24"/>
          <w:highlight w:val="none"/>
        </w:rPr>
        <w:t>1.宣布XX公司</w:t>
      </w:r>
      <w:r>
        <w:rPr>
          <w:rFonts w:hint="eastAsia" w:ascii="宋体" w:hAnsi="宋体"/>
          <w:color w:val="auto"/>
          <w:sz w:val="24"/>
          <w:highlight w:val="none"/>
          <w:lang w:val="en-US" w:eastAsia="zh-CN"/>
        </w:rPr>
        <w:t>响应无效</w:t>
      </w:r>
      <w:r>
        <w:rPr>
          <w:rFonts w:hint="eastAsia" w:ascii="宋体" w:hAnsi="宋体"/>
          <w:color w:val="auto"/>
          <w:sz w:val="24"/>
          <w:highlight w:val="none"/>
        </w:rPr>
        <w:t>。</w:t>
      </w:r>
    </w:p>
    <w:p w14:paraId="502143B7">
      <w:pPr>
        <w:spacing w:line="480" w:lineRule="exact"/>
        <w:rPr>
          <w:rFonts w:hint="eastAsia" w:ascii="宋体" w:hAnsi="宋体"/>
          <w:color w:val="auto"/>
          <w:sz w:val="24"/>
          <w:highlight w:val="none"/>
        </w:rPr>
      </w:pPr>
      <w:r>
        <w:rPr>
          <w:rFonts w:hint="eastAsia" w:ascii="宋体" w:hAnsi="宋体"/>
          <w:color w:val="auto"/>
          <w:sz w:val="24"/>
          <w:highlight w:val="none"/>
        </w:rPr>
        <w:t>2.取消XX公司的中</w:t>
      </w:r>
      <w:r>
        <w:rPr>
          <w:rFonts w:hint="eastAsia" w:ascii="宋体" w:hAnsi="宋体"/>
          <w:color w:val="auto"/>
          <w:sz w:val="24"/>
          <w:highlight w:val="none"/>
          <w:lang w:val="en-US" w:eastAsia="zh-CN"/>
        </w:rPr>
        <w:t>选</w:t>
      </w:r>
      <w:r>
        <w:rPr>
          <w:rFonts w:hint="eastAsia" w:ascii="宋体" w:hAnsi="宋体"/>
          <w:color w:val="auto"/>
          <w:sz w:val="24"/>
          <w:highlight w:val="none"/>
        </w:rPr>
        <w:t>资格。</w:t>
      </w:r>
    </w:p>
    <w:p w14:paraId="5B4586A4">
      <w:pPr>
        <w:spacing w:line="480" w:lineRule="exact"/>
        <w:rPr>
          <w:rFonts w:hint="eastAsia" w:ascii="宋体" w:hAnsi="宋体"/>
          <w:color w:val="auto"/>
          <w:sz w:val="24"/>
          <w:highlight w:val="none"/>
        </w:rPr>
      </w:pPr>
      <w:r>
        <w:rPr>
          <w:rFonts w:hint="eastAsia" w:ascii="宋体" w:hAnsi="宋体"/>
          <w:color w:val="auto"/>
          <w:sz w:val="24"/>
          <w:highlight w:val="none"/>
        </w:rPr>
        <w:t>3.列入</w:t>
      </w:r>
      <w:r>
        <w:rPr>
          <w:rFonts w:hint="eastAsia" w:ascii="宋体" w:hAnsi="宋体"/>
          <w:color w:val="auto"/>
          <w:sz w:val="24"/>
          <w:highlight w:val="none"/>
          <w:lang w:val="en-US" w:eastAsia="zh-CN"/>
        </w:rPr>
        <w:t>供应商</w:t>
      </w:r>
      <w:r>
        <w:rPr>
          <w:rFonts w:hint="eastAsia" w:ascii="宋体" w:hAnsi="宋体"/>
          <w:color w:val="auto"/>
          <w:sz w:val="24"/>
          <w:highlight w:val="none"/>
        </w:rPr>
        <w:t>黑名单。</w:t>
      </w:r>
    </w:p>
    <w:p w14:paraId="61F548EA">
      <w:pPr>
        <w:spacing w:line="480" w:lineRule="exact"/>
        <w:rPr>
          <w:rFonts w:hint="eastAsia" w:ascii="宋体" w:hAnsi="宋体"/>
          <w:color w:val="auto"/>
          <w:sz w:val="24"/>
          <w:highlight w:val="none"/>
        </w:rPr>
      </w:pPr>
      <w:r>
        <w:rPr>
          <w:rFonts w:hint="eastAsia" w:ascii="宋体" w:hAnsi="宋体"/>
          <w:color w:val="auto"/>
          <w:sz w:val="24"/>
          <w:highlight w:val="none"/>
        </w:rPr>
        <w:t>特此承诺。</w:t>
      </w:r>
    </w:p>
    <w:p w14:paraId="16F6EAE8">
      <w:pPr>
        <w:spacing w:line="480" w:lineRule="exact"/>
        <w:rPr>
          <w:rFonts w:hint="eastAsia" w:ascii="宋体" w:hAnsi="宋体"/>
          <w:color w:val="auto"/>
          <w:sz w:val="24"/>
          <w:highlight w:val="none"/>
        </w:rPr>
      </w:pPr>
    </w:p>
    <w:p w14:paraId="185DD0D9">
      <w:pPr>
        <w:spacing w:line="480" w:lineRule="exact"/>
        <w:rPr>
          <w:rFonts w:hint="eastAsia" w:ascii="宋体" w:hAnsi="宋体"/>
          <w:color w:val="auto"/>
          <w:sz w:val="24"/>
          <w:highlight w:val="none"/>
        </w:rPr>
      </w:pPr>
    </w:p>
    <w:tbl>
      <w:tblPr>
        <w:tblStyle w:val="37"/>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3532"/>
      </w:tblGrid>
      <w:tr w14:paraId="1E37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3FCDA57F">
            <w:pPr>
              <w:spacing w:line="480" w:lineRule="exact"/>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(盖章):</w:t>
            </w:r>
          </w:p>
        </w:tc>
        <w:tc>
          <w:tcPr>
            <w:tcW w:w="3532" w:type="dxa"/>
            <w:tcBorders>
              <w:top w:val="nil"/>
              <w:left w:val="nil"/>
              <w:bottom w:val="single" w:color="auto" w:sz="4" w:space="0"/>
              <w:right w:val="nil"/>
            </w:tcBorders>
          </w:tcPr>
          <w:p w14:paraId="44EDF199">
            <w:pPr>
              <w:spacing w:line="480" w:lineRule="exact"/>
              <w:rPr>
                <w:rFonts w:hint="eastAsia" w:ascii="宋体" w:hAnsi="宋体"/>
                <w:color w:val="auto"/>
                <w:sz w:val="24"/>
                <w:highlight w:val="none"/>
              </w:rPr>
            </w:pPr>
          </w:p>
        </w:tc>
      </w:tr>
      <w:tr w14:paraId="7534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344043DD">
            <w:pPr>
              <w:spacing w:line="480" w:lineRule="exact"/>
              <w:rPr>
                <w:rFonts w:hint="eastAsia" w:ascii="宋体" w:hAnsi="宋体"/>
                <w:color w:val="auto"/>
                <w:sz w:val="24"/>
                <w:highlight w:val="none"/>
              </w:rPr>
            </w:pPr>
            <w:r>
              <w:rPr>
                <w:rFonts w:hint="eastAsia" w:ascii="宋体" w:hAnsi="宋体"/>
                <w:color w:val="auto"/>
                <w:sz w:val="24"/>
                <w:highlight w:val="none"/>
              </w:rPr>
              <w:t>法定代表人(签字/盖章):</w:t>
            </w:r>
          </w:p>
        </w:tc>
        <w:tc>
          <w:tcPr>
            <w:tcW w:w="3532" w:type="dxa"/>
            <w:tcBorders>
              <w:top w:val="single" w:color="auto" w:sz="4" w:space="0"/>
              <w:left w:val="nil"/>
              <w:bottom w:val="single" w:color="auto" w:sz="4" w:space="0"/>
              <w:right w:val="nil"/>
            </w:tcBorders>
          </w:tcPr>
          <w:p w14:paraId="0BCFA574">
            <w:pPr>
              <w:spacing w:line="480" w:lineRule="exact"/>
              <w:rPr>
                <w:rFonts w:hint="eastAsia" w:ascii="宋体" w:hAnsi="宋体"/>
                <w:color w:val="auto"/>
                <w:sz w:val="24"/>
                <w:highlight w:val="none"/>
              </w:rPr>
            </w:pPr>
          </w:p>
        </w:tc>
      </w:tr>
      <w:tr w14:paraId="1BA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29DE9D3A">
            <w:pPr>
              <w:spacing w:line="480" w:lineRule="exact"/>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tc>
        <w:tc>
          <w:tcPr>
            <w:tcW w:w="3532" w:type="dxa"/>
            <w:tcBorders>
              <w:top w:val="single" w:color="auto" w:sz="4" w:space="0"/>
              <w:left w:val="nil"/>
              <w:bottom w:val="single" w:color="auto" w:sz="4" w:space="0"/>
              <w:right w:val="nil"/>
            </w:tcBorders>
          </w:tcPr>
          <w:p w14:paraId="3E4B5863">
            <w:pPr>
              <w:spacing w:line="480" w:lineRule="exact"/>
              <w:rPr>
                <w:rFonts w:hint="eastAsia" w:ascii="宋体" w:hAnsi="宋体"/>
                <w:color w:val="auto"/>
                <w:sz w:val="24"/>
                <w:highlight w:val="none"/>
              </w:rPr>
            </w:pPr>
          </w:p>
        </w:tc>
      </w:tr>
      <w:tr w14:paraId="26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7218E922">
            <w:pPr>
              <w:spacing w:line="480" w:lineRule="exact"/>
              <w:rPr>
                <w:rFonts w:hint="eastAsia" w:ascii="宋体" w:hAnsi="宋体"/>
                <w:color w:val="auto"/>
                <w:sz w:val="24"/>
                <w:highlight w:val="none"/>
              </w:rPr>
            </w:pPr>
            <w:r>
              <w:rPr>
                <w:rFonts w:hint="eastAsia" w:ascii="宋体" w:hAnsi="宋体"/>
                <w:color w:val="auto"/>
                <w:sz w:val="24"/>
                <w:highlight w:val="none"/>
              </w:rPr>
              <w:t>出具日期:</w:t>
            </w:r>
          </w:p>
        </w:tc>
        <w:tc>
          <w:tcPr>
            <w:tcW w:w="3532" w:type="dxa"/>
            <w:tcBorders>
              <w:top w:val="single" w:color="auto" w:sz="4" w:space="0"/>
              <w:left w:val="nil"/>
              <w:bottom w:val="single" w:color="auto" w:sz="4" w:space="0"/>
              <w:right w:val="nil"/>
            </w:tcBorders>
          </w:tcPr>
          <w:p w14:paraId="7C393DB3">
            <w:pPr>
              <w:spacing w:line="480" w:lineRule="exact"/>
              <w:rPr>
                <w:rFonts w:hint="eastAsia" w:ascii="宋体" w:hAnsi="宋体"/>
                <w:color w:val="auto"/>
                <w:sz w:val="24"/>
                <w:highlight w:val="none"/>
              </w:rPr>
            </w:pPr>
            <w:r>
              <w:rPr>
                <w:rFonts w:hint="eastAsia" w:ascii="宋体" w:hAnsi="宋体"/>
                <w:color w:val="auto"/>
                <w:sz w:val="24"/>
                <w:highlight w:val="none"/>
              </w:rPr>
              <w:t>年       月       日</w:t>
            </w:r>
          </w:p>
        </w:tc>
      </w:tr>
    </w:tbl>
    <w:p w14:paraId="4AC9A2EF">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p w14:paraId="21001658">
      <w:pPr>
        <w:spacing w:line="480" w:lineRule="exact"/>
        <w:rPr>
          <w:rFonts w:hint="eastAsia" w:ascii="宋体" w:hAnsi="宋体"/>
          <w:color w:val="auto"/>
          <w:sz w:val="24"/>
          <w:highlight w:val="none"/>
        </w:rPr>
      </w:pPr>
    </w:p>
    <w:p w14:paraId="2102BD1A">
      <w:pPr>
        <w:spacing w:line="48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说明：本承诺函对应询价文件第一章响应文件初审表符合性审查第13条，如授权代表须为报价单位正式员工，须提供授权代表近三月的社保缴纳证明，如未满足社保缴纳期限需提供承诺函，承诺授权代表为报价单位正式员工）</w:t>
      </w:r>
    </w:p>
    <w:p w14:paraId="31D9950D">
      <w:pPr>
        <w:spacing w:before="0" w:after="0"/>
        <w:ind w:firstLine="0" w:firstLineChars="0"/>
        <w:jc w:val="left"/>
        <w:outlineLvl w:val="9"/>
        <w:rPr>
          <w:rFonts w:hint="eastAsia"/>
          <w:color w:val="auto"/>
          <w:highlight w:val="none"/>
          <w:lang w:val="en-US" w:eastAsia="zh-CN"/>
        </w:rPr>
      </w:pPr>
    </w:p>
    <w:p w14:paraId="3EC6C8D0">
      <w:pPr>
        <w:spacing w:before="0" w:after="0"/>
        <w:ind w:firstLine="0" w:firstLineChars="0"/>
        <w:jc w:val="left"/>
        <w:outlineLvl w:val="9"/>
        <w:rPr>
          <w:rFonts w:hint="eastAsia"/>
          <w:color w:val="auto"/>
          <w:highlight w:val="none"/>
          <w:lang w:val="en-US" w:eastAsia="zh-CN"/>
        </w:rPr>
      </w:pPr>
    </w:p>
    <w:p w14:paraId="4D60933D">
      <w:pPr>
        <w:spacing w:before="0" w:after="0"/>
        <w:ind w:firstLine="0" w:firstLineChars="0"/>
        <w:jc w:val="left"/>
        <w:outlineLvl w:val="9"/>
        <w:rPr>
          <w:rFonts w:hint="eastAsia"/>
          <w:color w:val="auto"/>
          <w:highlight w:val="none"/>
          <w:lang w:val="en-US" w:eastAsia="zh-CN"/>
        </w:rPr>
      </w:pPr>
    </w:p>
    <w:p w14:paraId="78118AB6">
      <w:pPr>
        <w:spacing w:before="0" w:after="0"/>
        <w:ind w:firstLine="0" w:firstLineChars="0"/>
        <w:jc w:val="left"/>
        <w:outlineLvl w:val="9"/>
        <w:rPr>
          <w:rFonts w:hint="eastAsia"/>
          <w:color w:val="auto"/>
          <w:highlight w:val="none"/>
          <w:lang w:val="en-US" w:eastAsia="zh-CN"/>
        </w:rPr>
      </w:pPr>
    </w:p>
    <w:p w14:paraId="5011C700">
      <w:pPr>
        <w:spacing w:before="0" w:after="0"/>
        <w:ind w:firstLine="0" w:firstLineChars="0"/>
        <w:jc w:val="left"/>
        <w:outlineLvl w:val="9"/>
        <w:rPr>
          <w:rFonts w:hint="eastAsia"/>
          <w:color w:val="auto"/>
          <w:highlight w:val="none"/>
          <w:lang w:val="en-US" w:eastAsia="zh-CN"/>
        </w:rPr>
      </w:pPr>
    </w:p>
    <w:p w14:paraId="7B43490A">
      <w:pPr>
        <w:pStyle w:val="5"/>
        <w:spacing w:before="120" w:after="120"/>
        <w:ind w:firstLine="0" w:firstLineChars="0"/>
        <w:jc w:val="center"/>
        <w:outlineLvl w:val="2"/>
        <w:rPr>
          <w:rFonts w:hint="eastAsia"/>
        </w:rPr>
      </w:pPr>
      <w:r>
        <w:rPr>
          <w:rFonts w:hint="eastAsia"/>
          <w:lang w:val="en-US" w:eastAsia="zh-CN"/>
        </w:rPr>
        <w:t>五</w:t>
      </w:r>
      <w:r>
        <w:rPr>
          <w:rFonts w:hint="eastAsia"/>
        </w:rPr>
        <w:t>、</w:t>
      </w:r>
      <w:r>
        <w:rPr>
          <w:rFonts w:hint="eastAsia"/>
          <w:lang w:eastAsia="zh-CN"/>
        </w:rPr>
        <w:t>供应商</w:t>
      </w:r>
      <w:r>
        <w:rPr>
          <w:rFonts w:hint="eastAsia"/>
        </w:rPr>
        <w:t>情况介绍</w:t>
      </w:r>
    </w:p>
    <w:p w14:paraId="51ED65FE">
      <w:pPr>
        <w:spacing w:line="360" w:lineRule="auto"/>
        <w:rPr>
          <w:rFonts w:hint="eastAsia" w:ascii="宋体" w:hAnsi="宋体" w:cs="Arial"/>
          <w:bCs/>
          <w:color w:val="auto"/>
          <w:sz w:val="24"/>
          <w:highlight w:val="none"/>
        </w:rPr>
      </w:pPr>
      <w:r>
        <w:rPr>
          <w:rFonts w:hint="eastAsia" w:ascii="宋体" w:hAnsi="宋体" w:cs="Arial"/>
          <w:bCs/>
          <w:color w:val="auto"/>
          <w:sz w:val="24"/>
          <w:szCs w:val="24"/>
          <w:highlight w:val="none"/>
        </w:rPr>
        <w:t>（一）</w:t>
      </w:r>
      <w:r>
        <w:rPr>
          <w:rFonts w:hint="eastAsia" w:ascii="宋体" w:hAnsi="宋体" w:cs="Arial"/>
          <w:bCs/>
          <w:color w:val="auto"/>
          <w:sz w:val="24"/>
          <w:highlight w:val="none"/>
          <w:lang w:eastAsia="zh-CN"/>
        </w:rPr>
        <w:t>供应商</w:t>
      </w:r>
      <w:r>
        <w:rPr>
          <w:rFonts w:hint="eastAsia" w:ascii="宋体" w:hAnsi="宋体" w:cs="Arial"/>
          <w:bCs/>
          <w:color w:val="auto"/>
          <w:sz w:val="24"/>
          <w:highlight w:val="none"/>
        </w:rPr>
        <w:t>概况</w:t>
      </w:r>
    </w:p>
    <w:p w14:paraId="21FF0B60">
      <w:pPr>
        <w:snapToGrid w:val="0"/>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（二）资质证明文件</w:t>
      </w:r>
    </w:p>
    <w:p w14:paraId="033D0DE3">
      <w:pPr>
        <w:snapToGrid w:val="0"/>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1. 供应商资格要求的证明文件：</w:t>
      </w:r>
    </w:p>
    <w:p w14:paraId="7B77CC89">
      <w:pPr>
        <w:snapToGrid w:val="0"/>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（1）营业执照（原件扫描件或复印件并加盖公章）</w:t>
      </w:r>
    </w:p>
    <w:p w14:paraId="51234290">
      <w:pPr>
        <w:snapToGrid w:val="0"/>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（2）供应商近三年内（从响应文件提交截止日起计算）没有骗取中选</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中标）</w:t>
      </w:r>
      <w:r>
        <w:rPr>
          <w:rFonts w:hint="eastAsia" w:ascii="宋体" w:hAnsi="宋体" w:cs="Arial"/>
          <w:bCs/>
          <w:color w:val="auto"/>
          <w:sz w:val="24"/>
          <w:highlight w:val="none"/>
        </w:rPr>
        <w:t>和严重违约、提供的服务或产品没有重大质量问题及安全事故（须提供承诺函加盖供应商公章，格式自拟）；</w:t>
      </w:r>
    </w:p>
    <w:p w14:paraId="790D4A73">
      <w:pPr>
        <w:snapToGrid w:val="0"/>
        <w:spacing w:line="360" w:lineRule="auto"/>
        <w:rPr>
          <w:rFonts w:hint="eastAsia" w:ascii="宋体" w:hAnsi="宋体" w:cs="Arial" w:eastAsiaTheme="minorEastAsia"/>
          <w:bCs/>
          <w:color w:val="auto"/>
          <w:sz w:val="24"/>
          <w:highlight w:val="none"/>
          <w:lang w:eastAsia="zh-CN"/>
        </w:rPr>
      </w:pPr>
      <w:r>
        <w:rPr>
          <w:rFonts w:hint="eastAsia" w:ascii="宋体" w:hAnsi="宋体" w:cs="Arial"/>
          <w:bCs/>
          <w:color w:val="auto"/>
          <w:sz w:val="24"/>
          <w:highlight w:val="none"/>
        </w:rPr>
        <w:t>（3）从报价截止日起计算，供应商近一年内未被纳入列入严重违法失信企业名单（黑名单）（以国家企业信用信息公示系统（www.gsxt.gov.cn）企业基础信息查询结果为准，须提供查询截图加盖供应商公章）</w:t>
      </w:r>
      <w:r>
        <w:rPr>
          <w:rFonts w:hint="eastAsia" w:ascii="宋体" w:hAnsi="宋体" w:cs="Arial"/>
          <w:bCs/>
          <w:color w:val="auto"/>
          <w:sz w:val="24"/>
          <w:highlight w:val="none"/>
          <w:lang w:eastAsia="zh-CN"/>
        </w:rPr>
        <w:t>；</w:t>
      </w:r>
    </w:p>
    <w:p w14:paraId="52CB7B89">
      <w:pPr>
        <w:snapToGrid w:val="0"/>
        <w:spacing w:line="360" w:lineRule="auto"/>
        <w:rPr>
          <w:rFonts w:hint="eastAsia"/>
          <w:color w:val="auto"/>
          <w:highlight w:val="none"/>
        </w:rPr>
      </w:pPr>
      <w:r>
        <w:rPr>
          <w:rFonts w:hint="eastAsia" w:ascii="宋体" w:hAnsi="宋体" w:cs="Arial"/>
          <w:bCs/>
          <w:color w:val="auto"/>
          <w:sz w:val="24"/>
          <w:highlight w:val="none"/>
        </w:rPr>
        <w:t>（4）单位法定代表人或单位负责人为同一人或者存在控股、管理关系的不同单位，不得作为不同的供应商同时参加本项目报价（须提供承诺函加盖供应商公章，格式自拟）；</w:t>
      </w:r>
    </w:p>
    <w:p w14:paraId="37FA5147">
      <w:pPr>
        <w:snapToGrid w:val="0"/>
        <w:spacing w:line="360" w:lineRule="auto"/>
        <w:rPr>
          <w:rFonts w:hint="eastAsia" w:ascii="宋体" w:hAnsi="宋体" w:cs="Arial"/>
          <w:bCs/>
          <w:color w:val="auto"/>
          <w:sz w:val="24"/>
          <w:highlight w:val="none"/>
        </w:rPr>
      </w:pPr>
      <w:r>
        <w:rPr>
          <w:rFonts w:hint="eastAsia" w:ascii="宋体" w:hAnsi="宋体" w:cs="Arial"/>
          <w:bCs/>
          <w:color w:val="auto"/>
          <w:sz w:val="24"/>
          <w:highlight w:val="none"/>
        </w:rPr>
        <w:t>（5）本项目不接受联合体，不允许转包、分包（须提供承诺函加盖供应商公章，格式自拟）。</w:t>
      </w:r>
    </w:p>
    <w:p w14:paraId="791568A5">
      <w:pPr>
        <w:spacing w:after="156" w:afterLines="50"/>
        <w:ind w:firstLine="2640" w:firstLineChars="11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响应报价及履约承诺函（格式参考）</w:t>
      </w:r>
    </w:p>
    <w:p w14:paraId="54617D37">
      <w:pPr>
        <w:spacing w:after="156" w:afterLines="50"/>
        <w:rPr>
          <w:rFonts w:ascii="宋体" w:hAnsi="宋体"/>
          <w:color w:val="auto"/>
          <w:szCs w:val="21"/>
          <w:highlight w:val="none"/>
        </w:rPr>
      </w:pPr>
      <w:r>
        <w:rPr>
          <w:rFonts w:hint="eastAsia" w:ascii="宋体" w:hAnsi="宋体"/>
          <w:color w:val="auto"/>
          <w:kern w:val="0"/>
          <w:sz w:val="24"/>
          <w:highlight w:val="none"/>
          <w:lang w:val="en-US" w:eastAsia="zh-CN"/>
        </w:rPr>
        <w:t>致：深圳市深水宝安水务集团有限公司</w:t>
      </w:r>
    </w:p>
    <w:p w14:paraId="169188B0">
      <w:pPr>
        <w:spacing w:after="156" w:afterLines="50"/>
        <w:ind w:right="-815" w:firstLine="440" w:firstLineChars="200"/>
        <w:rPr>
          <w:rFonts w:hint="eastAsia" w:ascii="宋体" w:hAnsi="宋体"/>
          <w:color w:val="auto"/>
          <w:szCs w:val="21"/>
          <w:highlight w:val="none"/>
        </w:rPr>
      </w:pPr>
      <w:r>
        <w:rPr>
          <w:rFonts w:hint="eastAsia" w:ascii="宋体" w:hAnsi="宋体"/>
          <w:color w:val="auto"/>
          <w:szCs w:val="21"/>
          <w:highlight w:val="none"/>
        </w:rPr>
        <w:t>我司</w:t>
      </w:r>
      <w:r>
        <w:rPr>
          <w:rFonts w:hint="eastAsia" w:ascii="宋体" w:hAnsi="宋体"/>
          <w:color w:val="auto"/>
          <w:szCs w:val="21"/>
          <w:highlight w:val="none"/>
          <w:lang w:val="en-US" w:eastAsia="zh-CN"/>
        </w:rPr>
        <w:t>郑重</w:t>
      </w:r>
      <w:r>
        <w:rPr>
          <w:rFonts w:hint="eastAsia" w:ascii="宋体" w:hAnsi="宋体"/>
          <w:color w:val="auto"/>
          <w:szCs w:val="21"/>
          <w:highlight w:val="none"/>
        </w:rPr>
        <w:t>承诺：</w:t>
      </w:r>
    </w:p>
    <w:p w14:paraId="7B0A5079">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1.我公司本</w:t>
      </w:r>
      <w:r>
        <w:rPr>
          <w:rFonts w:hint="eastAsia" w:ascii="宋体" w:hAnsi="宋体"/>
          <w:color w:val="auto"/>
          <w:szCs w:val="21"/>
          <w:highlight w:val="none"/>
          <w:lang w:val="en-US" w:eastAsia="zh-CN"/>
        </w:rPr>
        <w:t>采购</w:t>
      </w:r>
      <w:r>
        <w:rPr>
          <w:rFonts w:hint="eastAsia" w:ascii="宋体" w:hAnsi="宋体"/>
          <w:color w:val="auto"/>
          <w:szCs w:val="21"/>
          <w:highlight w:val="none"/>
        </w:rPr>
        <w:t>项目所提供的货物或服务未侵犯知识产权。</w:t>
      </w:r>
    </w:p>
    <w:p w14:paraId="2A8F9C4B">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2.我公司参与本项目</w:t>
      </w:r>
      <w:r>
        <w:rPr>
          <w:rFonts w:hint="eastAsia" w:ascii="宋体" w:hAnsi="宋体"/>
          <w:color w:val="auto"/>
          <w:szCs w:val="21"/>
          <w:highlight w:val="none"/>
          <w:lang w:val="en-US" w:eastAsia="zh-CN"/>
        </w:rPr>
        <w:t>报价</w:t>
      </w:r>
      <w:r>
        <w:rPr>
          <w:rFonts w:hint="eastAsia" w:ascii="宋体" w:hAnsi="宋体"/>
          <w:color w:val="auto"/>
          <w:szCs w:val="21"/>
          <w:highlight w:val="none"/>
        </w:rPr>
        <w:t>前三年内，在经营活动中</w:t>
      </w:r>
      <w:r>
        <w:rPr>
          <w:rFonts w:hint="eastAsia" w:ascii="宋体" w:hAnsi="宋体" w:cs="宋体" w:eastAsiaTheme="minorEastAsia"/>
          <w:color w:val="auto"/>
          <w:kern w:val="0"/>
          <w:sz w:val="21"/>
          <w:szCs w:val="21"/>
          <w:highlight w:val="none"/>
          <w:lang w:val="en-US" w:eastAsia="zh-CN" w:bidi="ar-SA"/>
        </w:rPr>
        <w:t>没有骗取中选</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中标）</w:t>
      </w:r>
      <w:r>
        <w:rPr>
          <w:rFonts w:hint="eastAsia" w:ascii="宋体" w:hAnsi="宋体" w:cs="宋体" w:eastAsiaTheme="minorEastAsia"/>
          <w:color w:val="auto"/>
          <w:kern w:val="0"/>
          <w:sz w:val="21"/>
          <w:szCs w:val="21"/>
          <w:highlight w:val="none"/>
          <w:lang w:val="en-US" w:eastAsia="zh-CN" w:bidi="ar-SA"/>
        </w:rPr>
        <w:t>和严重违约、无行贿犯罪行为</w:t>
      </w:r>
      <w:r>
        <w:rPr>
          <w:rFonts w:hint="eastAsia" w:ascii="宋体" w:hAnsi="宋体" w:cs="宋体"/>
          <w:color w:val="auto"/>
          <w:kern w:val="0"/>
          <w:sz w:val="21"/>
          <w:szCs w:val="21"/>
          <w:highlight w:val="none"/>
          <w:lang w:val="en-US" w:eastAsia="zh-CN" w:bidi="ar-SA"/>
        </w:rPr>
        <w:t>、</w:t>
      </w:r>
      <w:r>
        <w:rPr>
          <w:rFonts w:hint="eastAsia" w:ascii="宋体" w:hAnsi="宋体" w:cs="宋体" w:eastAsiaTheme="minorEastAsia"/>
          <w:color w:val="auto"/>
          <w:kern w:val="0"/>
          <w:sz w:val="21"/>
          <w:szCs w:val="21"/>
          <w:highlight w:val="none"/>
          <w:lang w:val="en-US" w:eastAsia="zh-CN" w:bidi="ar-SA"/>
        </w:rPr>
        <w:t>提供的服务或产品没有重大质量问题及安全事故</w:t>
      </w:r>
      <w:r>
        <w:rPr>
          <w:rFonts w:hint="eastAsia" w:ascii="宋体" w:hAnsi="宋体" w:cs="宋体"/>
          <w:color w:val="auto"/>
          <w:kern w:val="0"/>
          <w:sz w:val="21"/>
          <w:szCs w:val="21"/>
          <w:highlight w:val="none"/>
          <w:lang w:val="en-US" w:eastAsia="zh-CN" w:bidi="ar-SA"/>
        </w:rPr>
        <w:t>。</w:t>
      </w:r>
    </w:p>
    <w:p w14:paraId="0A8D3145">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3.我公司参与本项目</w:t>
      </w:r>
      <w:r>
        <w:rPr>
          <w:rFonts w:hint="eastAsia"/>
          <w:color w:val="auto"/>
          <w:highlight w:val="none"/>
        </w:rPr>
        <w:t>采购活动时不存在被有关部门禁止参与采购活动且在有效期内的情况。</w:t>
      </w:r>
    </w:p>
    <w:p w14:paraId="1BE16202">
      <w:pPr>
        <w:spacing w:after="156" w:afterLines="50"/>
        <w:ind w:firstLine="440" w:firstLineChars="200"/>
        <w:rPr>
          <w:rFonts w:hint="eastAsia" w:ascii="宋体" w:hAnsi="宋体"/>
          <w:color w:val="auto"/>
          <w:szCs w:val="21"/>
          <w:highlight w:val="none"/>
        </w:rPr>
      </w:pPr>
      <w:r>
        <w:rPr>
          <w:rFonts w:hint="eastAsia" w:ascii="宋体" w:hAnsi="宋体"/>
          <w:color w:val="auto"/>
          <w:szCs w:val="21"/>
          <w:highlight w:val="none"/>
        </w:rPr>
        <w:t>4.我公司具备</w:t>
      </w:r>
      <w:r>
        <w:rPr>
          <w:rFonts w:hint="eastAsia" w:ascii="宋体" w:hAnsi="宋体"/>
          <w:color w:val="auto"/>
          <w:szCs w:val="21"/>
          <w:highlight w:val="none"/>
          <w:lang w:val="en-US" w:eastAsia="zh-CN"/>
        </w:rPr>
        <w:t>询价文件</w:t>
      </w:r>
      <w:r>
        <w:rPr>
          <w:rFonts w:hint="eastAsia" w:ascii="宋体" w:hAnsi="宋体"/>
          <w:color w:val="auto"/>
          <w:szCs w:val="21"/>
          <w:highlight w:val="none"/>
        </w:rPr>
        <w:t>要求的</w:t>
      </w:r>
      <w:r>
        <w:rPr>
          <w:rFonts w:hint="eastAsia" w:ascii="宋体" w:hAnsi="宋体"/>
          <w:color w:val="auto"/>
          <w:szCs w:val="21"/>
          <w:highlight w:val="none"/>
          <w:lang w:val="en-US" w:eastAsia="zh-CN"/>
        </w:rPr>
        <w:t>响应</w:t>
      </w:r>
      <w:r>
        <w:rPr>
          <w:rFonts w:hint="eastAsia" w:ascii="宋体" w:hAnsi="宋体"/>
          <w:color w:val="auto"/>
          <w:szCs w:val="21"/>
          <w:highlight w:val="none"/>
        </w:rPr>
        <w:t>资格。</w:t>
      </w:r>
    </w:p>
    <w:p w14:paraId="79B50B04">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5.我公司</w:t>
      </w:r>
      <w:r>
        <w:rPr>
          <w:rFonts w:hint="eastAsia"/>
          <w:color w:val="auto"/>
          <w:highlight w:val="none"/>
        </w:rPr>
        <w:t>未被列入失信被执行人、重大税收违法案件当事人名单、采购严重违法失信行为记录名单</w:t>
      </w:r>
      <w:r>
        <w:rPr>
          <w:rFonts w:hint="eastAsia"/>
          <w:color w:val="auto"/>
          <w:highlight w:val="none"/>
          <w:lang w:eastAsia="zh-CN"/>
        </w:rPr>
        <w:t>。</w:t>
      </w:r>
    </w:p>
    <w:p w14:paraId="5D0007DA">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6.我公司参与该项目</w:t>
      </w:r>
      <w:r>
        <w:rPr>
          <w:rFonts w:hint="eastAsia" w:ascii="宋体" w:hAnsi="宋体"/>
          <w:color w:val="auto"/>
          <w:szCs w:val="21"/>
          <w:highlight w:val="none"/>
          <w:lang w:eastAsia="zh-CN"/>
        </w:rPr>
        <w:t>报价</w:t>
      </w:r>
      <w:r>
        <w:rPr>
          <w:rFonts w:hint="eastAsia" w:ascii="宋体" w:hAnsi="宋体"/>
          <w:color w:val="auto"/>
          <w:szCs w:val="21"/>
          <w:highlight w:val="none"/>
        </w:rPr>
        <w:t>，严格遵守相关法律，</w:t>
      </w:r>
      <w:r>
        <w:rPr>
          <w:rFonts w:hint="eastAsia" w:ascii="宋体" w:hAnsi="宋体"/>
          <w:color w:val="auto"/>
          <w:szCs w:val="21"/>
          <w:highlight w:val="none"/>
          <w:lang w:eastAsia="zh-CN"/>
        </w:rPr>
        <w:t>报价</w:t>
      </w:r>
      <w:r>
        <w:rPr>
          <w:rFonts w:hint="eastAsia" w:ascii="宋体" w:hAnsi="宋体"/>
          <w:color w:val="auto"/>
          <w:szCs w:val="21"/>
          <w:highlight w:val="none"/>
        </w:rPr>
        <w:t>做到诚实，不造假，不围标、串标、陪标。我公司已清楚，如违反上述要求，其</w:t>
      </w:r>
      <w:r>
        <w:rPr>
          <w:rFonts w:hint="eastAsia" w:ascii="宋体" w:hAnsi="宋体"/>
          <w:color w:val="auto"/>
          <w:szCs w:val="21"/>
          <w:highlight w:val="none"/>
          <w:lang w:eastAsia="zh-CN"/>
        </w:rPr>
        <w:t>报价</w:t>
      </w:r>
      <w:r>
        <w:rPr>
          <w:rFonts w:hint="eastAsia" w:ascii="宋体" w:hAnsi="宋体"/>
          <w:color w:val="auto"/>
          <w:szCs w:val="21"/>
          <w:highlight w:val="none"/>
        </w:rPr>
        <w:t>将作废，被列入不良记录名单并在网上曝光，同时将被提请</w:t>
      </w:r>
      <w:r>
        <w:rPr>
          <w:rFonts w:hint="eastAsia" w:ascii="宋体" w:hAnsi="宋体"/>
          <w:color w:val="auto"/>
          <w:szCs w:val="21"/>
          <w:highlight w:val="none"/>
          <w:lang w:val="en-US" w:eastAsia="zh-CN"/>
        </w:rPr>
        <w:t>有关</w:t>
      </w:r>
      <w:r>
        <w:rPr>
          <w:rFonts w:hint="eastAsia" w:ascii="宋体" w:hAnsi="宋体"/>
          <w:color w:val="auto"/>
          <w:szCs w:val="21"/>
          <w:highlight w:val="none"/>
        </w:rPr>
        <w:t>采购监督管理部门给予一定年限内禁止参与采购活动或其他处罚。</w:t>
      </w:r>
    </w:p>
    <w:p w14:paraId="5FE2B00D">
      <w:pPr>
        <w:spacing w:after="156" w:afterLines="50"/>
        <w:ind w:firstLine="440" w:firstLineChars="200"/>
        <w:rPr>
          <w:rFonts w:ascii="宋体" w:hAnsi="宋体"/>
          <w:color w:val="auto"/>
          <w:szCs w:val="21"/>
          <w:highlight w:val="none"/>
        </w:rPr>
      </w:pPr>
      <w:r>
        <w:rPr>
          <w:rFonts w:hint="eastAsia" w:ascii="宋体" w:hAnsi="宋体"/>
          <w:color w:val="auto"/>
          <w:szCs w:val="21"/>
          <w:highlight w:val="none"/>
        </w:rPr>
        <w:t>7.我公司如果中</w:t>
      </w:r>
      <w:r>
        <w:rPr>
          <w:rFonts w:hint="eastAsia" w:ascii="宋体" w:hAnsi="宋体"/>
          <w:color w:val="auto"/>
          <w:szCs w:val="21"/>
          <w:highlight w:val="none"/>
          <w:lang w:val="en-US" w:eastAsia="zh-CN"/>
        </w:rPr>
        <w:t>选</w:t>
      </w:r>
      <w:r>
        <w:rPr>
          <w:rFonts w:hint="eastAsia" w:ascii="宋体" w:hAnsi="宋体"/>
          <w:color w:val="auto"/>
          <w:szCs w:val="21"/>
          <w:highlight w:val="none"/>
        </w:rPr>
        <w:t>，做到守信，不偷工减料，依照本项目</w:t>
      </w:r>
      <w:r>
        <w:rPr>
          <w:rFonts w:hint="eastAsia" w:ascii="宋体" w:hAnsi="宋体"/>
          <w:color w:val="auto"/>
          <w:szCs w:val="21"/>
          <w:highlight w:val="none"/>
          <w:lang w:eastAsia="zh-CN"/>
        </w:rPr>
        <w:t>询价文件</w:t>
      </w:r>
      <w:r>
        <w:rPr>
          <w:rFonts w:hint="eastAsia" w:ascii="宋体" w:hAnsi="宋体"/>
          <w:color w:val="auto"/>
          <w:szCs w:val="21"/>
          <w:highlight w:val="none"/>
        </w:rPr>
        <w:t>需求内容、签署的采购合同及本公司在</w:t>
      </w:r>
      <w:r>
        <w:rPr>
          <w:rFonts w:hint="eastAsia" w:ascii="宋体" w:hAnsi="宋体"/>
          <w:color w:val="auto"/>
          <w:szCs w:val="21"/>
          <w:highlight w:val="none"/>
          <w:lang w:eastAsia="zh-CN"/>
        </w:rPr>
        <w:t>报价</w:t>
      </w:r>
      <w:r>
        <w:rPr>
          <w:rFonts w:hint="eastAsia" w:ascii="宋体" w:hAnsi="宋体"/>
          <w:color w:val="auto"/>
          <w:szCs w:val="21"/>
          <w:highlight w:val="none"/>
        </w:rPr>
        <w:t>中所作的一切承诺履约。项目验收达到全部指标合格，力争优良。</w:t>
      </w:r>
    </w:p>
    <w:p w14:paraId="1707E743">
      <w:pPr>
        <w:spacing w:after="156" w:afterLines="50"/>
        <w:ind w:firstLine="540"/>
        <w:rPr>
          <w:rFonts w:ascii="宋体" w:hAnsi="宋体"/>
          <w:color w:val="auto"/>
          <w:szCs w:val="21"/>
          <w:highlight w:val="none"/>
        </w:rPr>
      </w:pPr>
      <w:r>
        <w:rPr>
          <w:rFonts w:hint="eastAsia" w:ascii="宋体" w:hAnsi="宋体"/>
          <w:color w:val="auto"/>
          <w:szCs w:val="21"/>
          <w:highlight w:val="none"/>
        </w:rPr>
        <w:t>8.我公司承诺本项目的报价不低于我公司的成本价，否则，我公司清楚将面临</w:t>
      </w:r>
      <w:r>
        <w:rPr>
          <w:rFonts w:hint="eastAsia" w:ascii="宋体" w:hAnsi="宋体"/>
          <w:color w:val="auto"/>
          <w:szCs w:val="21"/>
          <w:highlight w:val="none"/>
          <w:lang w:eastAsia="zh-CN"/>
        </w:rPr>
        <w:t>报价</w:t>
      </w:r>
      <w:r>
        <w:rPr>
          <w:rFonts w:hint="eastAsia" w:ascii="宋体" w:hAnsi="宋体"/>
          <w:color w:val="auto"/>
          <w:szCs w:val="21"/>
          <w:highlight w:val="none"/>
        </w:rPr>
        <w:t>无效的风险；我公司承诺不恶意低价谋取</w:t>
      </w:r>
      <w:r>
        <w:rPr>
          <w:rFonts w:hint="eastAsia" w:ascii="宋体" w:hAnsi="宋体"/>
          <w:color w:val="auto"/>
          <w:szCs w:val="21"/>
          <w:highlight w:val="none"/>
          <w:lang w:val="en-US" w:eastAsia="zh-CN"/>
        </w:rPr>
        <w:t>中选</w:t>
      </w:r>
      <w:r>
        <w:rPr>
          <w:rFonts w:hint="eastAsia" w:ascii="宋体" w:hAnsi="宋体"/>
          <w:color w:val="auto"/>
          <w:szCs w:val="21"/>
          <w:highlight w:val="none"/>
        </w:rPr>
        <w:t>；我公司对本项目的报价负责，中</w:t>
      </w:r>
      <w:r>
        <w:rPr>
          <w:rFonts w:hint="eastAsia" w:ascii="宋体" w:hAnsi="宋体"/>
          <w:color w:val="auto"/>
          <w:szCs w:val="21"/>
          <w:highlight w:val="none"/>
          <w:lang w:val="en-US" w:eastAsia="zh-CN"/>
        </w:rPr>
        <w:t>选</w:t>
      </w:r>
      <w:r>
        <w:rPr>
          <w:rFonts w:hint="eastAsia" w:ascii="宋体" w:hAnsi="宋体"/>
          <w:color w:val="auto"/>
          <w:szCs w:val="21"/>
          <w:highlight w:val="none"/>
        </w:rPr>
        <w:t>后将严格按照本项目</w:t>
      </w:r>
      <w:r>
        <w:rPr>
          <w:rFonts w:hint="eastAsia" w:ascii="宋体" w:hAnsi="宋体"/>
          <w:color w:val="auto"/>
          <w:szCs w:val="21"/>
          <w:highlight w:val="none"/>
          <w:lang w:eastAsia="zh-CN"/>
        </w:rPr>
        <w:t>询价文件</w:t>
      </w:r>
      <w:r>
        <w:rPr>
          <w:rFonts w:hint="eastAsia" w:ascii="宋体" w:hAnsi="宋体"/>
          <w:color w:val="auto"/>
          <w:szCs w:val="21"/>
          <w:highlight w:val="none"/>
        </w:rPr>
        <w:t>需求、签署的采购合同及我公司在</w:t>
      </w:r>
      <w:r>
        <w:rPr>
          <w:rFonts w:hint="eastAsia" w:ascii="宋体" w:hAnsi="宋体"/>
          <w:color w:val="auto"/>
          <w:szCs w:val="21"/>
          <w:highlight w:val="none"/>
          <w:lang w:eastAsia="zh-CN"/>
        </w:rPr>
        <w:t>报价</w:t>
      </w:r>
      <w:r>
        <w:rPr>
          <w:rFonts w:hint="eastAsia" w:ascii="宋体" w:hAnsi="宋体"/>
          <w:color w:val="auto"/>
          <w:szCs w:val="21"/>
          <w:highlight w:val="none"/>
        </w:rPr>
        <w:t>中所作的全部承诺履行。我公司清楚，若我公司以“报价太低而无法履约”为理由放弃本项目中</w:t>
      </w:r>
      <w:r>
        <w:rPr>
          <w:rFonts w:hint="eastAsia" w:ascii="宋体" w:hAnsi="宋体"/>
          <w:color w:val="auto"/>
          <w:szCs w:val="21"/>
          <w:highlight w:val="none"/>
          <w:lang w:val="en-US" w:eastAsia="zh-CN"/>
        </w:rPr>
        <w:t>选</w:t>
      </w:r>
      <w:r>
        <w:rPr>
          <w:rFonts w:hint="eastAsia" w:ascii="宋体" w:hAnsi="宋体"/>
          <w:color w:val="auto"/>
          <w:szCs w:val="21"/>
          <w:highlight w:val="none"/>
        </w:rPr>
        <w:t>资格时，愿意接受主管部门的处理处罚。若我公司中</w:t>
      </w:r>
      <w:r>
        <w:rPr>
          <w:rFonts w:hint="eastAsia" w:ascii="宋体" w:hAnsi="宋体"/>
          <w:color w:val="auto"/>
          <w:szCs w:val="21"/>
          <w:highlight w:val="none"/>
          <w:lang w:val="en-US" w:eastAsia="zh-CN"/>
        </w:rPr>
        <w:t>选</w:t>
      </w:r>
      <w:r>
        <w:rPr>
          <w:rFonts w:hint="eastAsia" w:ascii="宋体" w:hAnsi="宋体"/>
          <w:color w:val="auto"/>
          <w:szCs w:val="21"/>
          <w:highlight w:val="none"/>
        </w:rPr>
        <w:t>本项目，我公司的报价明显低于其他</w:t>
      </w:r>
      <w:r>
        <w:rPr>
          <w:rFonts w:hint="eastAsia" w:ascii="宋体" w:hAnsi="宋体"/>
          <w:color w:val="auto"/>
          <w:szCs w:val="21"/>
          <w:highlight w:val="none"/>
          <w:lang w:eastAsia="zh-CN"/>
        </w:rPr>
        <w:t>报价</w:t>
      </w:r>
      <w:r>
        <w:rPr>
          <w:rFonts w:hint="eastAsia" w:ascii="宋体" w:hAnsi="宋体"/>
          <w:color w:val="auto"/>
          <w:szCs w:val="21"/>
          <w:highlight w:val="none"/>
        </w:rPr>
        <w:t>人的报价时，我公司清楚，本项目将成为重点监管、重点验收项目，我公司将按时保质保量完成，并全力配合有关监管、验收工作；若我公司未按上述要求履约，我公司愿意接受</w:t>
      </w:r>
      <w:r>
        <w:rPr>
          <w:rFonts w:hint="eastAsia" w:ascii="宋体" w:hAnsi="宋体"/>
          <w:color w:val="auto"/>
          <w:szCs w:val="21"/>
          <w:highlight w:val="none"/>
          <w:lang w:val="en-US" w:eastAsia="zh-CN"/>
        </w:rPr>
        <w:t>贵司处置及</w:t>
      </w:r>
      <w:r>
        <w:rPr>
          <w:rFonts w:hint="eastAsia" w:ascii="宋体" w:hAnsi="宋体"/>
          <w:color w:val="auto"/>
          <w:szCs w:val="21"/>
          <w:highlight w:val="none"/>
        </w:rPr>
        <w:t>主管部门的处理处罚。</w:t>
      </w:r>
    </w:p>
    <w:p w14:paraId="77B65F4A">
      <w:pPr>
        <w:spacing w:after="156" w:afterLines="50"/>
        <w:ind w:firstLine="540"/>
        <w:rPr>
          <w:rFonts w:ascii="宋体" w:hAnsi="宋体"/>
          <w:color w:val="auto"/>
          <w:szCs w:val="21"/>
          <w:highlight w:val="none"/>
        </w:rPr>
      </w:pPr>
      <w:r>
        <w:rPr>
          <w:rFonts w:hint="eastAsia" w:ascii="宋体" w:hAnsi="宋体"/>
          <w:color w:val="auto"/>
          <w:szCs w:val="21"/>
          <w:highlight w:val="none"/>
        </w:rPr>
        <w:t>9.我公司已认真核实了</w:t>
      </w:r>
      <w:r>
        <w:rPr>
          <w:rFonts w:hint="eastAsia" w:ascii="宋体" w:hAnsi="宋体"/>
          <w:color w:val="auto"/>
          <w:szCs w:val="21"/>
          <w:highlight w:val="none"/>
          <w:lang w:eastAsia="zh-CN"/>
        </w:rPr>
        <w:t>报价</w:t>
      </w:r>
      <w:r>
        <w:rPr>
          <w:rFonts w:hint="eastAsia" w:ascii="宋体" w:hAnsi="宋体"/>
          <w:color w:val="auto"/>
          <w:szCs w:val="21"/>
          <w:highlight w:val="none"/>
          <w:lang w:val="en-US" w:eastAsia="zh-CN"/>
        </w:rPr>
        <w:t>响应</w:t>
      </w:r>
      <w:r>
        <w:rPr>
          <w:rFonts w:hint="eastAsia" w:ascii="宋体" w:hAnsi="宋体"/>
          <w:color w:val="auto"/>
          <w:szCs w:val="21"/>
          <w:highlight w:val="none"/>
        </w:rPr>
        <w:t>文件的全部内容，所有资料均为真实资料。我公司对</w:t>
      </w:r>
      <w:r>
        <w:rPr>
          <w:rFonts w:hint="eastAsia" w:ascii="宋体" w:hAnsi="宋体"/>
          <w:color w:val="auto"/>
          <w:szCs w:val="21"/>
          <w:highlight w:val="none"/>
          <w:lang w:eastAsia="zh-CN"/>
        </w:rPr>
        <w:t>报价</w:t>
      </w:r>
      <w:r>
        <w:rPr>
          <w:rFonts w:hint="eastAsia" w:ascii="宋体" w:hAnsi="宋体"/>
          <w:color w:val="auto"/>
          <w:szCs w:val="21"/>
          <w:highlight w:val="none"/>
        </w:rPr>
        <w:t>文件中全部</w:t>
      </w:r>
      <w:r>
        <w:rPr>
          <w:rFonts w:hint="eastAsia" w:ascii="宋体" w:hAnsi="宋体"/>
          <w:color w:val="auto"/>
          <w:szCs w:val="21"/>
          <w:highlight w:val="none"/>
          <w:lang w:eastAsia="zh-CN"/>
        </w:rPr>
        <w:t>报价</w:t>
      </w:r>
      <w:r>
        <w:rPr>
          <w:rFonts w:hint="eastAsia" w:ascii="宋体" w:hAnsi="宋体"/>
          <w:color w:val="auto"/>
          <w:szCs w:val="21"/>
          <w:highlight w:val="none"/>
        </w:rPr>
        <w:t>资料的真实性负责，如被证实我公司的</w:t>
      </w:r>
      <w:r>
        <w:rPr>
          <w:rFonts w:hint="eastAsia" w:ascii="宋体" w:hAnsi="宋体"/>
          <w:color w:val="auto"/>
          <w:szCs w:val="21"/>
          <w:highlight w:val="none"/>
          <w:lang w:eastAsia="zh-CN"/>
        </w:rPr>
        <w:t>报价</w:t>
      </w:r>
      <w:r>
        <w:rPr>
          <w:rFonts w:hint="eastAsia" w:ascii="宋体" w:hAnsi="宋体"/>
          <w:color w:val="auto"/>
          <w:szCs w:val="21"/>
          <w:highlight w:val="none"/>
        </w:rPr>
        <w:t>文件中存在虚假资料的，则视为我公司隐瞒真实情况、提供虚假资料，我公司愿意接受</w:t>
      </w:r>
      <w:r>
        <w:rPr>
          <w:rFonts w:hint="eastAsia" w:ascii="宋体" w:hAnsi="宋体"/>
          <w:color w:val="auto"/>
          <w:szCs w:val="21"/>
          <w:highlight w:val="none"/>
          <w:lang w:val="en-US" w:eastAsia="zh-CN"/>
        </w:rPr>
        <w:t>贵司处置及</w:t>
      </w:r>
      <w:r>
        <w:rPr>
          <w:rFonts w:hint="eastAsia" w:ascii="宋体" w:hAnsi="宋体"/>
          <w:color w:val="auto"/>
          <w:szCs w:val="21"/>
          <w:highlight w:val="none"/>
        </w:rPr>
        <w:t>主管部门作出的行政处罚。</w:t>
      </w:r>
    </w:p>
    <w:p w14:paraId="601EBCDC">
      <w:pPr>
        <w:spacing w:after="156" w:afterLines="50"/>
        <w:ind w:firstLine="540"/>
        <w:rPr>
          <w:rFonts w:ascii="宋体" w:hAnsi="宋体"/>
          <w:color w:val="auto"/>
          <w:szCs w:val="21"/>
          <w:highlight w:val="none"/>
        </w:rPr>
      </w:pPr>
      <w:r>
        <w:rPr>
          <w:rFonts w:hint="eastAsia" w:ascii="宋体" w:hAnsi="宋体"/>
          <w:color w:val="auto"/>
          <w:szCs w:val="21"/>
          <w:highlight w:val="none"/>
        </w:rPr>
        <w:t>10.我公司不存在单位法定代表人（负责人）为同一人或者存在直接控股、管理关系的不同供应商，同时参加本项目</w:t>
      </w:r>
      <w:r>
        <w:rPr>
          <w:rFonts w:hint="eastAsia" w:ascii="宋体" w:hAnsi="宋体"/>
          <w:color w:val="auto"/>
          <w:szCs w:val="21"/>
          <w:highlight w:val="none"/>
          <w:lang w:eastAsia="zh-CN"/>
        </w:rPr>
        <w:t>报价</w:t>
      </w:r>
      <w:r>
        <w:rPr>
          <w:rFonts w:hint="eastAsia" w:ascii="宋体" w:hAnsi="宋体"/>
          <w:color w:val="auto"/>
          <w:szCs w:val="21"/>
          <w:highlight w:val="none"/>
        </w:rPr>
        <w:t>之情形；我公司未为本项目提供过整体设计、规范编制或者项目管理、监理、检测等服务。</w:t>
      </w:r>
    </w:p>
    <w:p w14:paraId="18E74FC3">
      <w:pPr>
        <w:spacing w:after="156" w:afterLines="50"/>
        <w:ind w:firstLine="540"/>
        <w:rPr>
          <w:rFonts w:hint="eastAsia" w:ascii="宋体" w:hAnsi="宋体"/>
          <w:color w:val="auto"/>
          <w:szCs w:val="21"/>
          <w:highlight w:val="none"/>
        </w:rPr>
      </w:pPr>
      <w:r>
        <w:rPr>
          <w:rFonts w:hint="eastAsia" w:ascii="宋体" w:hAnsi="宋体"/>
          <w:color w:val="auto"/>
          <w:szCs w:val="21"/>
          <w:highlight w:val="none"/>
        </w:rPr>
        <w:t>11.我公司承诺未以联合体</w:t>
      </w:r>
      <w:r>
        <w:rPr>
          <w:rFonts w:hint="eastAsia" w:ascii="宋体" w:hAnsi="宋体"/>
          <w:color w:val="auto"/>
          <w:szCs w:val="21"/>
          <w:highlight w:val="none"/>
          <w:lang w:val="en-US" w:eastAsia="zh-CN"/>
        </w:rPr>
        <w:t>参与本次项目报价</w:t>
      </w:r>
      <w:r>
        <w:rPr>
          <w:rFonts w:hint="eastAsia" w:ascii="宋体" w:hAnsi="宋体"/>
          <w:color w:val="auto"/>
          <w:szCs w:val="21"/>
          <w:highlight w:val="none"/>
          <w:lang w:eastAsia="zh-CN"/>
        </w:rPr>
        <w:t>，</w:t>
      </w:r>
      <w:r>
        <w:rPr>
          <w:rFonts w:hint="eastAsia" w:ascii="宋体" w:hAnsi="宋体"/>
          <w:color w:val="auto"/>
          <w:szCs w:val="21"/>
          <w:highlight w:val="none"/>
        </w:rPr>
        <w:t>不非法转包、分包。</w:t>
      </w:r>
    </w:p>
    <w:p w14:paraId="5E487E5C">
      <w:pPr>
        <w:pStyle w:val="35"/>
        <w:rPr>
          <w:rFonts w:hint="eastAsia"/>
          <w:color w:val="auto"/>
          <w:highlight w:val="none"/>
          <w:lang w:eastAsia="zh-CN"/>
        </w:rPr>
      </w:pPr>
    </w:p>
    <w:p w14:paraId="164426A0">
      <w:pPr>
        <w:spacing w:after="0" w:line="360" w:lineRule="auto"/>
        <w:rPr>
          <w:rFonts w:ascii="新宋体" w:hAnsi="新宋体" w:eastAsia="新宋体" w:cs="新宋体"/>
          <w:bCs/>
        </w:rPr>
      </w:pPr>
      <w:r>
        <w:rPr>
          <w:rFonts w:hint="eastAsia" w:ascii="宋体" w:hAnsi="宋体" w:eastAsiaTheme="minorEastAsia" w:cstheme="minorBidi"/>
          <w:color w:val="auto"/>
          <w:kern w:val="2"/>
          <w:sz w:val="21"/>
          <w:szCs w:val="21"/>
          <w:highlight w:val="none"/>
          <w:lang w:val="en-US" w:eastAsia="zh-CN" w:bidi="ar-SA"/>
        </w:rPr>
        <w:t xml:space="preserve">报价单位：          （盖章）  </w:t>
      </w:r>
    </w:p>
    <w:bookmarkEnd w:id="187"/>
    <w:bookmarkEnd w:id="188"/>
    <w:p w14:paraId="4957E93E">
      <w:pPr>
        <w:spacing w:after="0" w:line="360" w:lineRule="auto"/>
        <w:ind w:firstLine="281" w:firstLineChars="100"/>
        <w:rPr>
          <w:rFonts w:ascii="新宋体" w:hAnsi="新宋体" w:eastAsia="新宋体" w:cs="新宋体"/>
          <w:bCs/>
        </w:rPr>
      </w:pPr>
      <w:bookmarkStart w:id="191" w:name="_Toc9344"/>
      <w:bookmarkStart w:id="192" w:name="_Toc1040"/>
      <w:r>
        <w:rPr>
          <w:rFonts w:hint="eastAsia" w:ascii="新宋体" w:hAnsi="新宋体" w:eastAsia="新宋体" w:cs="新宋体"/>
          <w:b/>
          <w:sz w:val="28"/>
          <w:szCs w:val="28"/>
        </w:rPr>
        <w:br w:type="textWrapping"/>
      </w:r>
      <w:r>
        <w:rPr>
          <w:rFonts w:hint="eastAsia" w:ascii="新宋体" w:hAnsi="新宋体" w:eastAsia="新宋体" w:cs="新宋体"/>
          <w:b/>
          <w:sz w:val="28"/>
          <w:szCs w:val="28"/>
        </w:rPr>
        <w:br w:type="textWrapping"/>
      </w:r>
    </w:p>
    <w:p w14:paraId="6A5E4661">
      <w:pPr>
        <w:numPr>
          <w:ilvl w:val="255"/>
          <w:numId w:val="0"/>
        </w:numPr>
        <w:spacing w:before="0" w:after="0"/>
        <w:outlineLvl w:val="9"/>
      </w:pPr>
    </w:p>
    <w:p w14:paraId="2207D130">
      <w:pPr>
        <w:numPr>
          <w:ilvl w:val="255"/>
          <w:numId w:val="0"/>
        </w:numPr>
        <w:spacing w:before="0" w:after="0"/>
        <w:jc w:val="left"/>
        <w:outlineLvl w:val="9"/>
      </w:pPr>
      <w:bookmarkStart w:id="193" w:name="_Toc13573"/>
      <w:bookmarkStart w:id="194" w:name="_Toc22330"/>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14:paraId="168B5478">
      <w:pPr>
        <w:numPr>
          <w:ilvl w:val="255"/>
          <w:numId w:val="0"/>
        </w:numPr>
        <w:spacing w:before="0" w:after="0"/>
        <w:jc w:val="left"/>
        <w:outlineLvl w:val="9"/>
      </w:pPr>
    </w:p>
    <w:p w14:paraId="16C10264">
      <w:pPr>
        <w:numPr>
          <w:ilvl w:val="255"/>
          <w:numId w:val="0"/>
        </w:numPr>
        <w:spacing w:before="0" w:after="0"/>
        <w:jc w:val="left"/>
        <w:outlineLvl w:val="9"/>
      </w:pPr>
    </w:p>
    <w:p w14:paraId="6B7E79FF">
      <w:pPr>
        <w:numPr>
          <w:ilvl w:val="255"/>
          <w:numId w:val="0"/>
        </w:numPr>
        <w:spacing w:before="0" w:after="0"/>
        <w:jc w:val="left"/>
        <w:outlineLvl w:val="9"/>
      </w:pPr>
    </w:p>
    <w:p w14:paraId="3602E07A">
      <w:pPr>
        <w:pStyle w:val="5"/>
        <w:spacing w:before="120" w:after="120"/>
        <w:jc w:val="center"/>
        <w:rPr>
          <w:rFonts w:ascii="新宋体" w:hAnsi="新宋体" w:eastAsia="新宋体" w:cs="新宋体"/>
          <w:b w:val="0"/>
          <w:color w:val="auto"/>
        </w:rPr>
      </w:pPr>
      <w:bookmarkStart w:id="195" w:name="_Toc22867"/>
      <w:bookmarkStart w:id="196" w:name="_Toc2710"/>
      <w:r>
        <w:rPr>
          <w:rFonts w:hint="eastAsia" w:ascii="新宋体" w:hAnsi="新宋体" w:eastAsia="新宋体" w:cs="新宋体"/>
          <w:bCs w:val="0"/>
          <w:color w:val="auto"/>
          <w:sz w:val="32"/>
          <w:szCs w:val="32"/>
          <w:lang w:val="en-US" w:eastAsia="zh-CN"/>
        </w:rPr>
        <w:t>六</w:t>
      </w:r>
      <w:r>
        <w:rPr>
          <w:rFonts w:hint="eastAsia" w:ascii="新宋体" w:hAnsi="新宋体" w:eastAsia="新宋体" w:cs="新宋体"/>
          <w:bCs w:val="0"/>
          <w:color w:val="auto"/>
          <w:sz w:val="32"/>
          <w:szCs w:val="32"/>
        </w:rPr>
        <w:t>、服务商报价清单表</w:t>
      </w:r>
      <w:bookmarkEnd w:id="191"/>
      <w:bookmarkEnd w:id="192"/>
      <w:bookmarkEnd w:id="193"/>
      <w:bookmarkEnd w:id="194"/>
      <w:bookmarkEnd w:id="195"/>
      <w:bookmarkEnd w:id="196"/>
    </w:p>
    <w:tbl>
      <w:tblPr>
        <w:tblStyle w:val="37"/>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736"/>
        <w:gridCol w:w="776"/>
        <w:gridCol w:w="877"/>
        <w:gridCol w:w="877"/>
        <w:gridCol w:w="1436"/>
        <w:gridCol w:w="1617"/>
        <w:gridCol w:w="1301"/>
      </w:tblGrid>
      <w:tr w14:paraId="5CF0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240" w:type="dxa"/>
            <w:gridSpan w:val="8"/>
            <w:shd w:val="clear" w:color="000000" w:fill="FFFFFF"/>
            <w:noWrap/>
            <w:vAlign w:val="center"/>
          </w:tcPr>
          <w:p w14:paraId="316B7227">
            <w:pPr>
              <w:spacing w:after="0" w:line="240" w:lineRule="auto"/>
              <w:jc w:val="center"/>
              <w:rPr>
                <w:rFonts w:ascii="新宋体" w:hAnsi="新宋体" w:eastAsia="新宋体" w:cs="新宋体"/>
                <w:sz w:val="40"/>
                <w:szCs w:val="40"/>
              </w:rPr>
            </w:pPr>
            <w:r>
              <w:rPr>
                <w:rFonts w:hint="eastAsia" w:ascii="新宋体" w:hAnsi="新宋体" w:eastAsia="新宋体" w:cs="新宋体"/>
                <w:sz w:val="32"/>
                <w:szCs w:val="32"/>
                <w:lang w:eastAsia="zh-CN"/>
              </w:rPr>
              <w:t>机关2024-2026年安防设备维护服务项目</w:t>
            </w:r>
            <w:r>
              <w:rPr>
                <w:rFonts w:hint="eastAsia" w:ascii="新宋体" w:hAnsi="新宋体" w:eastAsia="新宋体" w:cs="新宋体"/>
                <w:sz w:val="32"/>
                <w:szCs w:val="32"/>
              </w:rPr>
              <w:t>分项报价清单表</w:t>
            </w:r>
          </w:p>
        </w:tc>
      </w:tr>
      <w:tr w14:paraId="081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886" w:type="dxa"/>
            <w:gridSpan w:val="5"/>
            <w:shd w:val="clear" w:color="000000" w:fill="FFFFFF"/>
            <w:noWrap/>
            <w:vAlign w:val="center"/>
          </w:tcPr>
          <w:p w14:paraId="35459A15">
            <w:pPr>
              <w:spacing w:line="360" w:lineRule="auto"/>
              <w:jc w:val="center"/>
              <w:rPr>
                <w:rFonts w:ascii="新宋体" w:hAnsi="新宋体" w:eastAsia="新宋体" w:cs="新宋体"/>
                <w:bCs/>
                <w:sz w:val="24"/>
                <w:szCs w:val="24"/>
              </w:rPr>
            </w:pPr>
            <w:r>
              <w:rPr>
                <w:rFonts w:hint="eastAsia" w:ascii="新宋体" w:hAnsi="新宋体" w:eastAsia="新宋体" w:cs="新宋体"/>
                <w:bCs/>
                <w:sz w:val="24"/>
                <w:szCs w:val="24"/>
              </w:rPr>
              <w:t>深圳市深水宝安水务集团有限公司填写</w:t>
            </w:r>
          </w:p>
        </w:tc>
        <w:tc>
          <w:tcPr>
            <w:tcW w:w="4354" w:type="dxa"/>
            <w:gridSpan w:val="3"/>
            <w:shd w:val="clear" w:color="auto" w:fill="auto"/>
            <w:vAlign w:val="center"/>
          </w:tcPr>
          <w:p w14:paraId="749A0BAC">
            <w:pPr>
              <w:spacing w:line="360" w:lineRule="auto"/>
              <w:jc w:val="center"/>
              <w:rPr>
                <w:rFonts w:ascii="新宋体" w:hAnsi="新宋体" w:eastAsia="新宋体" w:cs="新宋体"/>
                <w:bCs/>
                <w:sz w:val="24"/>
                <w:szCs w:val="24"/>
              </w:rPr>
            </w:pPr>
            <w:r>
              <w:rPr>
                <w:rFonts w:hint="eastAsia" w:ascii="新宋体" w:hAnsi="新宋体" w:eastAsia="新宋体" w:cs="新宋体"/>
                <w:bCs/>
                <w:sz w:val="24"/>
                <w:szCs w:val="24"/>
              </w:rPr>
              <w:t>服务商填写</w:t>
            </w:r>
          </w:p>
        </w:tc>
      </w:tr>
      <w:tr w14:paraId="0A0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20" w:type="dxa"/>
            <w:shd w:val="clear" w:color="000000" w:fill="FFFFFF"/>
            <w:noWrap/>
            <w:vAlign w:val="center"/>
          </w:tcPr>
          <w:p w14:paraId="5811645D">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序号</w:t>
            </w:r>
          </w:p>
        </w:tc>
        <w:tc>
          <w:tcPr>
            <w:tcW w:w="2736" w:type="dxa"/>
            <w:shd w:val="clear" w:color="000000" w:fill="FFFFFF"/>
            <w:noWrap/>
            <w:vAlign w:val="center"/>
          </w:tcPr>
          <w:p w14:paraId="28526D20">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名称</w:t>
            </w:r>
          </w:p>
        </w:tc>
        <w:tc>
          <w:tcPr>
            <w:tcW w:w="776" w:type="dxa"/>
            <w:shd w:val="clear" w:color="auto" w:fill="auto"/>
            <w:vAlign w:val="center"/>
          </w:tcPr>
          <w:p w14:paraId="196193EB">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单位</w:t>
            </w:r>
          </w:p>
        </w:tc>
        <w:tc>
          <w:tcPr>
            <w:tcW w:w="877" w:type="dxa"/>
            <w:shd w:val="clear" w:color="auto" w:fill="auto"/>
            <w:vAlign w:val="center"/>
          </w:tcPr>
          <w:p w14:paraId="1B6CC018">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数量</w:t>
            </w:r>
          </w:p>
        </w:tc>
        <w:tc>
          <w:tcPr>
            <w:tcW w:w="877" w:type="dxa"/>
            <w:shd w:val="clear" w:color="auto" w:fill="auto"/>
            <w:vAlign w:val="center"/>
          </w:tcPr>
          <w:p w14:paraId="2795E423">
            <w:pPr>
              <w:spacing w:after="0" w:line="240" w:lineRule="auto"/>
              <w:jc w:val="center"/>
              <w:rPr>
                <w:rFonts w:ascii="新宋体" w:hAnsi="新宋体" w:eastAsia="新宋体" w:cs="新宋体"/>
              </w:rPr>
            </w:pPr>
            <w:r>
              <w:rPr>
                <w:rFonts w:hint="eastAsia" w:ascii="新宋体" w:hAnsi="新宋体" w:eastAsia="新宋体" w:cs="新宋体"/>
                <w:sz w:val="20"/>
                <w:szCs w:val="20"/>
                <w:lang w:val="en-US" w:eastAsia="zh-CN"/>
              </w:rPr>
              <w:t>次数</w:t>
            </w:r>
          </w:p>
        </w:tc>
        <w:tc>
          <w:tcPr>
            <w:tcW w:w="1436" w:type="dxa"/>
            <w:shd w:val="clear" w:color="auto" w:fill="auto"/>
            <w:vAlign w:val="center"/>
          </w:tcPr>
          <w:p w14:paraId="602257FA">
            <w:pPr>
              <w:spacing w:after="0" w:line="240" w:lineRule="auto"/>
              <w:ind w:left="200" w:leftChars="0" w:hanging="200" w:hangingChars="100"/>
              <w:jc w:val="both"/>
              <w:rPr>
                <w:rFonts w:ascii="新宋体" w:hAnsi="新宋体" w:eastAsia="新宋体" w:cs="新宋体"/>
              </w:rPr>
            </w:pPr>
            <w:r>
              <w:rPr>
                <w:rFonts w:hint="eastAsia" w:ascii="新宋体" w:hAnsi="新宋体" w:eastAsia="新宋体" w:cs="新宋体"/>
                <w:sz w:val="20"/>
                <w:szCs w:val="20"/>
              </w:rPr>
              <w:t>单价金额（元）</w:t>
            </w:r>
          </w:p>
        </w:tc>
        <w:tc>
          <w:tcPr>
            <w:tcW w:w="1617" w:type="dxa"/>
            <w:shd w:val="clear" w:color="000000" w:fill="FFFFFF"/>
            <w:noWrap/>
            <w:vAlign w:val="center"/>
          </w:tcPr>
          <w:p w14:paraId="4D2C3413">
            <w:pPr>
              <w:spacing w:after="0" w:line="240" w:lineRule="auto"/>
              <w:ind w:left="200" w:leftChars="0" w:hanging="200" w:hangingChars="100"/>
              <w:jc w:val="both"/>
              <w:rPr>
                <w:rFonts w:ascii="新宋体" w:hAnsi="新宋体" w:eastAsia="新宋体" w:cs="新宋体"/>
                <w:sz w:val="20"/>
                <w:szCs w:val="20"/>
              </w:rPr>
            </w:pPr>
            <w:r>
              <w:rPr>
                <w:rFonts w:hint="eastAsia" w:ascii="新宋体" w:hAnsi="新宋体" w:eastAsia="新宋体" w:cs="新宋体"/>
                <w:sz w:val="20"/>
                <w:szCs w:val="20"/>
              </w:rPr>
              <w:t>小计金额（元</w:t>
            </w:r>
            <w:r>
              <w:rPr>
                <w:rFonts w:hint="eastAsia" w:ascii="新宋体" w:hAnsi="新宋体" w:eastAsia="新宋体" w:cs="新宋体"/>
                <w:sz w:val="20"/>
                <w:szCs w:val="20"/>
                <w:lang w:eastAsia="zh-CN"/>
              </w:rPr>
              <w:t>）</w:t>
            </w:r>
          </w:p>
        </w:tc>
        <w:tc>
          <w:tcPr>
            <w:tcW w:w="1301" w:type="dxa"/>
            <w:shd w:val="clear" w:color="000000" w:fill="FFFFFF"/>
            <w:noWrap/>
            <w:vAlign w:val="center"/>
          </w:tcPr>
          <w:p w14:paraId="6E2DAE51">
            <w:pPr>
              <w:spacing w:after="0" w:line="240" w:lineRule="auto"/>
              <w:jc w:val="center"/>
            </w:pPr>
            <w:r>
              <w:rPr>
                <w:rFonts w:hint="eastAsia" w:ascii="新宋体" w:hAnsi="新宋体" w:eastAsia="新宋体" w:cs="新宋体"/>
                <w:sz w:val="20"/>
                <w:szCs w:val="20"/>
              </w:rPr>
              <w:t>备注</w:t>
            </w:r>
          </w:p>
        </w:tc>
      </w:tr>
      <w:tr w14:paraId="61C4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0" w:type="dxa"/>
            <w:shd w:val="clear" w:color="000000" w:fill="FFFFFF"/>
            <w:noWrap/>
            <w:vAlign w:val="center"/>
          </w:tcPr>
          <w:p w14:paraId="63042E5C">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1</w:t>
            </w:r>
          </w:p>
        </w:tc>
        <w:tc>
          <w:tcPr>
            <w:tcW w:w="2736" w:type="dxa"/>
            <w:shd w:val="clear" w:color="000000" w:fill="FFFFFF"/>
            <w:vAlign w:val="center"/>
          </w:tcPr>
          <w:p w14:paraId="60FDAD29">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视频监控设备维护保养</w:t>
            </w:r>
          </w:p>
        </w:tc>
        <w:tc>
          <w:tcPr>
            <w:tcW w:w="776" w:type="dxa"/>
            <w:shd w:val="clear" w:color="000000" w:fill="FFFFFF"/>
            <w:noWrap/>
            <w:vAlign w:val="center"/>
          </w:tcPr>
          <w:p w14:paraId="418AE5AF">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台</w:t>
            </w:r>
          </w:p>
        </w:tc>
        <w:tc>
          <w:tcPr>
            <w:tcW w:w="877" w:type="dxa"/>
            <w:shd w:val="clear" w:color="000000" w:fill="FFFFFF"/>
            <w:noWrap/>
            <w:vAlign w:val="center"/>
          </w:tcPr>
          <w:p w14:paraId="20FEBC54">
            <w:pPr>
              <w:spacing w:after="0" w:line="240" w:lineRule="auto"/>
              <w:jc w:val="center"/>
              <w:rPr>
                <w:rFonts w:hint="default" w:ascii="新宋体" w:hAnsi="新宋体" w:eastAsia="新宋体" w:cs="新宋体"/>
                <w:sz w:val="20"/>
                <w:szCs w:val="20"/>
                <w:lang w:val="en-US"/>
              </w:rPr>
            </w:pPr>
            <w:r>
              <w:rPr>
                <w:rFonts w:hint="eastAsia" w:ascii="新宋体" w:hAnsi="新宋体" w:eastAsia="新宋体" w:cs="新宋体"/>
                <w:sz w:val="20"/>
                <w:szCs w:val="20"/>
                <w:lang w:val="en-US" w:eastAsia="zh-CN"/>
              </w:rPr>
              <w:t>36</w:t>
            </w:r>
          </w:p>
        </w:tc>
        <w:tc>
          <w:tcPr>
            <w:tcW w:w="877" w:type="dxa"/>
            <w:shd w:val="clear" w:color="000000" w:fill="FFFFFF"/>
            <w:noWrap/>
            <w:vAlign w:val="center"/>
          </w:tcPr>
          <w:p w14:paraId="43AF1940">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highlight w:val="none"/>
                <w:lang w:val="en-US" w:eastAsia="zh-CN"/>
              </w:rPr>
              <w:t>24</w:t>
            </w:r>
          </w:p>
        </w:tc>
        <w:tc>
          <w:tcPr>
            <w:tcW w:w="1436" w:type="dxa"/>
            <w:shd w:val="clear" w:color="000000" w:fill="FFFFFF"/>
            <w:noWrap/>
            <w:vAlign w:val="center"/>
          </w:tcPr>
          <w:p w14:paraId="3925298A">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17" w:type="dxa"/>
            <w:shd w:val="clear" w:color="000000" w:fill="FFFFFF"/>
            <w:vAlign w:val="center"/>
          </w:tcPr>
          <w:p w14:paraId="3C3AF75C">
            <w:pPr>
              <w:spacing w:after="0" w:line="240" w:lineRule="auto"/>
              <w:jc w:val="center"/>
              <w:rPr>
                <w:rFonts w:ascii="新宋体" w:hAnsi="新宋体" w:eastAsia="新宋体" w:cs="新宋体"/>
                <w:b/>
                <w:bCs/>
                <w:color w:val="FF0000"/>
                <w:sz w:val="20"/>
                <w:szCs w:val="20"/>
              </w:rPr>
            </w:pPr>
          </w:p>
        </w:tc>
        <w:tc>
          <w:tcPr>
            <w:tcW w:w="1301" w:type="dxa"/>
            <w:shd w:val="clear" w:color="000000" w:fill="FFFFFF"/>
            <w:vAlign w:val="center"/>
          </w:tcPr>
          <w:p w14:paraId="3992C6E0">
            <w:pPr>
              <w:spacing w:after="0" w:line="240" w:lineRule="auto"/>
              <w:jc w:val="center"/>
            </w:pPr>
            <w:r>
              <w:rPr>
                <w:rFonts w:hint="eastAsia" w:ascii="新宋体" w:hAnsi="新宋体" w:eastAsia="新宋体" w:cs="新宋体"/>
                <w:sz w:val="20"/>
                <w:szCs w:val="20"/>
                <w:highlight w:val="none"/>
                <w:lang w:val="en-US" w:eastAsia="zh-CN"/>
              </w:rPr>
              <w:t>每月一次</w:t>
            </w:r>
          </w:p>
        </w:tc>
      </w:tr>
      <w:tr w14:paraId="3950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shd w:val="clear" w:color="000000" w:fill="FFFFFF"/>
            <w:noWrap/>
            <w:vAlign w:val="center"/>
          </w:tcPr>
          <w:p w14:paraId="5627B3E5">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2</w:t>
            </w:r>
          </w:p>
        </w:tc>
        <w:tc>
          <w:tcPr>
            <w:tcW w:w="2736" w:type="dxa"/>
            <w:shd w:val="clear" w:color="000000" w:fill="FFFFFF"/>
            <w:vAlign w:val="center"/>
          </w:tcPr>
          <w:p w14:paraId="79145D52">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车辆道闸维护保养</w:t>
            </w:r>
          </w:p>
        </w:tc>
        <w:tc>
          <w:tcPr>
            <w:tcW w:w="776" w:type="dxa"/>
            <w:shd w:val="clear" w:color="000000" w:fill="FFFFFF"/>
            <w:noWrap/>
            <w:vAlign w:val="center"/>
          </w:tcPr>
          <w:p w14:paraId="534313BA">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套</w:t>
            </w:r>
          </w:p>
        </w:tc>
        <w:tc>
          <w:tcPr>
            <w:tcW w:w="877" w:type="dxa"/>
            <w:shd w:val="clear" w:color="000000" w:fill="FFFFFF"/>
            <w:noWrap/>
            <w:vAlign w:val="center"/>
          </w:tcPr>
          <w:p w14:paraId="607DC488">
            <w:pPr>
              <w:spacing w:after="0" w:line="240" w:lineRule="auto"/>
              <w:jc w:val="center"/>
              <w:rPr>
                <w:rFonts w:hint="default" w:ascii="新宋体" w:hAnsi="新宋体" w:eastAsia="新宋体" w:cs="新宋体"/>
                <w:sz w:val="20"/>
                <w:szCs w:val="20"/>
                <w:highlight w:val="none"/>
                <w:lang w:val="en-US"/>
              </w:rPr>
            </w:pPr>
            <w:r>
              <w:rPr>
                <w:rFonts w:hint="eastAsia" w:ascii="新宋体" w:hAnsi="新宋体" w:eastAsia="新宋体" w:cs="新宋体"/>
                <w:sz w:val="20"/>
                <w:szCs w:val="20"/>
                <w:highlight w:val="none"/>
                <w:lang w:val="en-US" w:eastAsia="zh-CN"/>
              </w:rPr>
              <w:t>2</w:t>
            </w:r>
          </w:p>
        </w:tc>
        <w:tc>
          <w:tcPr>
            <w:tcW w:w="877" w:type="dxa"/>
            <w:shd w:val="clear" w:color="000000" w:fill="FFFFFF"/>
            <w:noWrap/>
            <w:vAlign w:val="center"/>
          </w:tcPr>
          <w:p w14:paraId="31E4FF15">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highlight w:val="none"/>
                <w:lang w:val="en-US" w:eastAsia="zh-CN"/>
              </w:rPr>
              <w:t>24</w:t>
            </w:r>
          </w:p>
        </w:tc>
        <w:tc>
          <w:tcPr>
            <w:tcW w:w="1436" w:type="dxa"/>
            <w:shd w:val="clear" w:color="000000" w:fill="FFFFFF"/>
            <w:noWrap/>
            <w:vAlign w:val="center"/>
          </w:tcPr>
          <w:p w14:paraId="32556E78">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17" w:type="dxa"/>
            <w:shd w:val="clear" w:color="000000" w:fill="FFFFFF"/>
            <w:vAlign w:val="center"/>
          </w:tcPr>
          <w:p w14:paraId="4AE6D384">
            <w:pPr>
              <w:spacing w:after="0" w:line="240" w:lineRule="auto"/>
              <w:jc w:val="center"/>
              <w:rPr>
                <w:rFonts w:ascii="新宋体" w:hAnsi="新宋体" w:eastAsia="新宋体" w:cs="新宋体"/>
                <w:b/>
                <w:bCs/>
                <w:color w:val="FF0000"/>
                <w:sz w:val="20"/>
                <w:szCs w:val="20"/>
              </w:rPr>
            </w:pPr>
          </w:p>
        </w:tc>
        <w:tc>
          <w:tcPr>
            <w:tcW w:w="1301" w:type="dxa"/>
            <w:shd w:val="clear" w:color="000000" w:fill="FFFFFF"/>
            <w:vAlign w:val="center"/>
          </w:tcPr>
          <w:p w14:paraId="0FF06BBD">
            <w:pPr>
              <w:spacing w:after="0" w:line="240" w:lineRule="auto"/>
              <w:jc w:val="center"/>
            </w:pPr>
            <w:r>
              <w:rPr>
                <w:rFonts w:hint="eastAsia" w:ascii="新宋体" w:hAnsi="新宋体" w:eastAsia="新宋体" w:cs="新宋体"/>
                <w:sz w:val="20"/>
                <w:szCs w:val="20"/>
                <w:highlight w:val="none"/>
                <w:lang w:val="en-US" w:eastAsia="zh-CN"/>
              </w:rPr>
              <w:t>每月一次</w:t>
            </w:r>
          </w:p>
        </w:tc>
      </w:tr>
      <w:tr w14:paraId="73C7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20" w:type="dxa"/>
            <w:shd w:val="clear" w:color="000000" w:fill="FFFFFF"/>
            <w:noWrap/>
            <w:vAlign w:val="center"/>
          </w:tcPr>
          <w:p w14:paraId="7D96DFE0">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3</w:t>
            </w:r>
          </w:p>
        </w:tc>
        <w:tc>
          <w:tcPr>
            <w:tcW w:w="2736" w:type="dxa"/>
            <w:shd w:val="clear" w:color="000000" w:fill="FFFFFF"/>
            <w:noWrap/>
            <w:vAlign w:val="center"/>
          </w:tcPr>
          <w:p w14:paraId="74EF8B15">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电动伸缩门维护保养</w:t>
            </w:r>
          </w:p>
        </w:tc>
        <w:tc>
          <w:tcPr>
            <w:tcW w:w="776" w:type="dxa"/>
            <w:shd w:val="clear" w:color="000000" w:fill="FFFFFF"/>
            <w:noWrap/>
            <w:vAlign w:val="center"/>
          </w:tcPr>
          <w:p w14:paraId="5781AB0B">
            <w:pPr>
              <w:spacing w:after="0" w:line="240" w:lineRule="auto"/>
              <w:jc w:val="center"/>
              <w:rPr>
                <w:rFonts w:ascii="新宋体" w:hAnsi="新宋体" w:eastAsia="新宋体" w:cs="新宋体"/>
                <w:sz w:val="20"/>
                <w:szCs w:val="20"/>
                <w:highlight w:val="none"/>
              </w:rPr>
            </w:pPr>
            <w:r>
              <w:rPr>
                <w:rFonts w:hint="eastAsia" w:ascii="新宋体" w:hAnsi="新宋体" w:eastAsia="新宋体" w:cs="新宋体"/>
                <w:sz w:val="20"/>
                <w:szCs w:val="20"/>
                <w:highlight w:val="none"/>
                <w:lang w:val="en-US" w:eastAsia="zh-CN"/>
              </w:rPr>
              <w:t>套</w:t>
            </w:r>
          </w:p>
        </w:tc>
        <w:tc>
          <w:tcPr>
            <w:tcW w:w="877" w:type="dxa"/>
            <w:shd w:val="clear" w:color="000000" w:fill="FFFFFF"/>
            <w:noWrap/>
            <w:vAlign w:val="center"/>
          </w:tcPr>
          <w:p w14:paraId="7C99CCCB">
            <w:pPr>
              <w:spacing w:after="0" w:line="240" w:lineRule="auto"/>
              <w:jc w:val="center"/>
              <w:rPr>
                <w:rFonts w:hint="default" w:ascii="新宋体" w:hAnsi="新宋体" w:eastAsia="新宋体" w:cs="新宋体"/>
                <w:sz w:val="20"/>
                <w:szCs w:val="20"/>
                <w:highlight w:val="none"/>
                <w:lang w:val="en-US"/>
              </w:rPr>
            </w:pPr>
            <w:r>
              <w:rPr>
                <w:rFonts w:hint="eastAsia" w:ascii="新宋体" w:hAnsi="新宋体" w:eastAsia="新宋体" w:cs="新宋体"/>
                <w:sz w:val="20"/>
                <w:szCs w:val="20"/>
                <w:highlight w:val="none"/>
                <w:lang w:val="en-US" w:eastAsia="zh-CN"/>
              </w:rPr>
              <w:t>2</w:t>
            </w:r>
          </w:p>
        </w:tc>
        <w:tc>
          <w:tcPr>
            <w:tcW w:w="877" w:type="dxa"/>
            <w:shd w:val="clear" w:color="000000" w:fill="FFFFFF"/>
            <w:noWrap/>
            <w:vAlign w:val="center"/>
          </w:tcPr>
          <w:p w14:paraId="454DCB4A">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highlight w:val="none"/>
                <w:lang w:val="en-US" w:eastAsia="zh-CN"/>
              </w:rPr>
              <w:t>8</w:t>
            </w:r>
          </w:p>
        </w:tc>
        <w:tc>
          <w:tcPr>
            <w:tcW w:w="1436" w:type="dxa"/>
            <w:shd w:val="clear" w:color="000000" w:fill="FFFFFF"/>
            <w:noWrap/>
            <w:vAlign w:val="center"/>
          </w:tcPr>
          <w:p w14:paraId="4FC59745">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rPr>
              <w:t>　</w:t>
            </w:r>
          </w:p>
        </w:tc>
        <w:tc>
          <w:tcPr>
            <w:tcW w:w="1617" w:type="dxa"/>
            <w:shd w:val="clear" w:color="000000" w:fill="FFFFFF"/>
            <w:noWrap/>
            <w:vAlign w:val="center"/>
          </w:tcPr>
          <w:p w14:paraId="6B52628E">
            <w:pPr>
              <w:spacing w:after="0" w:line="240" w:lineRule="auto"/>
              <w:jc w:val="center"/>
              <w:rPr>
                <w:rFonts w:ascii="新宋体" w:hAnsi="新宋体" w:eastAsia="新宋体" w:cs="新宋体"/>
                <w:sz w:val="20"/>
                <w:szCs w:val="20"/>
              </w:rPr>
            </w:pPr>
          </w:p>
        </w:tc>
        <w:tc>
          <w:tcPr>
            <w:tcW w:w="1301" w:type="dxa"/>
            <w:shd w:val="clear" w:color="000000" w:fill="FFFFFF"/>
            <w:noWrap/>
            <w:vAlign w:val="center"/>
          </w:tcPr>
          <w:p w14:paraId="5DE281D2">
            <w:pPr>
              <w:spacing w:after="0" w:line="240" w:lineRule="auto"/>
              <w:jc w:val="center"/>
            </w:pPr>
            <w:r>
              <w:rPr>
                <w:rFonts w:hint="eastAsia" w:ascii="新宋体" w:hAnsi="新宋体" w:eastAsia="新宋体" w:cs="新宋体"/>
                <w:sz w:val="20"/>
                <w:szCs w:val="20"/>
                <w:highlight w:val="none"/>
                <w:lang w:val="en-US" w:eastAsia="zh-CN"/>
              </w:rPr>
              <w:t>每季度一次</w:t>
            </w:r>
          </w:p>
        </w:tc>
      </w:tr>
      <w:tr w14:paraId="4BD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20" w:type="dxa"/>
            <w:shd w:val="clear" w:color="000000" w:fill="FFFFFF"/>
            <w:noWrap/>
            <w:vAlign w:val="center"/>
          </w:tcPr>
          <w:p w14:paraId="567CFFB0">
            <w:pPr>
              <w:spacing w:after="0" w:line="240" w:lineRule="auto"/>
              <w:jc w:val="center"/>
              <w:rPr>
                <w:rFonts w:ascii="新宋体" w:hAnsi="新宋体" w:eastAsia="新宋体" w:cs="新宋体"/>
                <w:sz w:val="20"/>
                <w:szCs w:val="20"/>
              </w:rPr>
            </w:pPr>
            <w:r>
              <w:rPr>
                <w:rFonts w:hint="eastAsia" w:ascii="新宋体" w:hAnsi="新宋体" w:eastAsia="新宋体" w:cs="新宋体"/>
                <w:sz w:val="20"/>
                <w:szCs w:val="20"/>
                <w:lang w:val="en-US" w:eastAsia="zh-CN"/>
              </w:rPr>
              <w:t>4</w:t>
            </w:r>
          </w:p>
        </w:tc>
        <w:tc>
          <w:tcPr>
            <w:tcW w:w="2736" w:type="dxa"/>
            <w:shd w:val="clear" w:color="000000" w:fill="FFFFFF"/>
            <w:noWrap/>
            <w:vAlign w:val="center"/>
          </w:tcPr>
          <w:p w14:paraId="7D2A1EC9">
            <w:pPr>
              <w:spacing w:after="0" w:line="240" w:lineRule="auto"/>
              <w:jc w:val="center"/>
              <w:rPr>
                <w:rFonts w:hint="eastAsia" w:ascii="新宋体" w:hAnsi="新宋体" w:eastAsia="新宋体" w:cs="新宋体"/>
                <w:sz w:val="20"/>
                <w:szCs w:val="20"/>
              </w:rPr>
            </w:pPr>
            <w:r>
              <w:rPr>
                <w:rFonts w:hint="eastAsia" w:ascii="新宋体" w:hAnsi="新宋体" w:eastAsia="新宋体" w:cs="新宋体"/>
                <w:sz w:val="20"/>
                <w:szCs w:val="20"/>
                <w:lang w:val="en-US" w:eastAsia="zh-CN"/>
              </w:rPr>
              <w:t>合计金额（元）</w:t>
            </w:r>
          </w:p>
        </w:tc>
        <w:tc>
          <w:tcPr>
            <w:tcW w:w="776" w:type="dxa"/>
            <w:shd w:val="clear" w:color="000000" w:fill="FFFFFF"/>
            <w:noWrap/>
            <w:vAlign w:val="center"/>
          </w:tcPr>
          <w:p w14:paraId="052F17DB">
            <w:pPr>
              <w:spacing w:after="0" w:line="240" w:lineRule="auto"/>
              <w:jc w:val="center"/>
              <w:rPr>
                <w:rFonts w:hint="eastAsia" w:ascii="新宋体" w:hAnsi="新宋体" w:eastAsia="新宋体" w:cs="新宋体"/>
                <w:sz w:val="20"/>
                <w:szCs w:val="20"/>
              </w:rPr>
            </w:pPr>
          </w:p>
        </w:tc>
        <w:tc>
          <w:tcPr>
            <w:tcW w:w="877" w:type="dxa"/>
            <w:shd w:val="clear" w:color="000000" w:fill="FFFFFF"/>
            <w:noWrap/>
            <w:vAlign w:val="center"/>
          </w:tcPr>
          <w:p w14:paraId="1DD96183">
            <w:pPr>
              <w:spacing w:after="0" w:line="240" w:lineRule="auto"/>
              <w:jc w:val="center"/>
              <w:rPr>
                <w:rFonts w:hint="eastAsia" w:ascii="新宋体" w:hAnsi="新宋体" w:eastAsia="新宋体" w:cs="新宋体"/>
                <w:sz w:val="20"/>
                <w:szCs w:val="20"/>
              </w:rPr>
            </w:pPr>
          </w:p>
        </w:tc>
        <w:tc>
          <w:tcPr>
            <w:tcW w:w="877" w:type="dxa"/>
            <w:shd w:val="clear" w:color="000000" w:fill="FFFFFF"/>
            <w:noWrap/>
            <w:vAlign w:val="center"/>
          </w:tcPr>
          <w:p w14:paraId="063EA9BA">
            <w:pPr>
              <w:spacing w:after="0" w:line="240" w:lineRule="auto"/>
              <w:jc w:val="center"/>
              <w:rPr>
                <w:rFonts w:hint="eastAsia" w:ascii="新宋体" w:hAnsi="新宋体" w:eastAsia="新宋体" w:cs="新宋体"/>
                <w:sz w:val="20"/>
                <w:szCs w:val="20"/>
              </w:rPr>
            </w:pPr>
          </w:p>
        </w:tc>
        <w:tc>
          <w:tcPr>
            <w:tcW w:w="1436" w:type="dxa"/>
            <w:shd w:val="clear" w:color="000000" w:fill="FFFFFF"/>
            <w:noWrap/>
            <w:vAlign w:val="center"/>
          </w:tcPr>
          <w:p w14:paraId="79146CFD">
            <w:pPr>
              <w:spacing w:after="0" w:line="240" w:lineRule="auto"/>
              <w:jc w:val="center"/>
              <w:rPr>
                <w:rFonts w:hint="eastAsia" w:ascii="新宋体" w:hAnsi="新宋体" w:eastAsia="新宋体" w:cs="新宋体"/>
                <w:sz w:val="20"/>
                <w:szCs w:val="20"/>
              </w:rPr>
            </w:pPr>
          </w:p>
        </w:tc>
        <w:tc>
          <w:tcPr>
            <w:tcW w:w="1617" w:type="dxa"/>
            <w:shd w:val="clear" w:color="000000" w:fill="FFFFFF"/>
            <w:noWrap/>
            <w:vAlign w:val="center"/>
          </w:tcPr>
          <w:p w14:paraId="134D822F">
            <w:pPr>
              <w:spacing w:after="0" w:line="240" w:lineRule="auto"/>
              <w:jc w:val="center"/>
              <w:rPr>
                <w:rFonts w:hint="eastAsia" w:ascii="新宋体" w:hAnsi="新宋体" w:eastAsia="新宋体" w:cs="新宋体"/>
                <w:sz w:val="20"/>
                <w:szCs w:val="20"/>
              </w:rPr>
            </w:pPr>
          </w:p>
        </w:tc>
        <w:tc>
          <w:tcPr>
            <w:tcW w:w="1301" w:type="dxa"/>
            <w:shd w:val="clear" w:color="000000" w:fill="FFFFFF"/>
            <w:noWrap/>
            <w:vAlign w:val="center"/>
          </w:tcPr>
          <w:p w14:paraId="197095F5">
            <w:pPr>
              <w:spacing w:after="0" w:line="240" w:lineRule="auto"/>
              <w:jc w:val="center"/>
            </w:pPr>
          </w:p>
        </w:tc>
      </w:tr>
    </w:tbl>
    <w:p w14:paraId="1D9B5FFB">
      <w:pPr>
        <w:spacing w:before="0" w:after="0"/>
        <w:outlineLvl w:val="9"/>
        <w:rPr>
          <w:rFonts w:hint="eastAsia" w:eastAsiaTheme="minorEastAsia"/>
          <w:lang w:eastAsia="zh-CN"/>
        </w:rPr>
      </w:pPr>
      <w:bookmarkStart w:id="197" w:name="_Toc14806"/>
      <w:bookmarkStart w:id="198" w:name="_Toc17835"/>
      <w:bookmarkStart w:id="199" w:name="_Toc511647392"/>
      <w:r>
        <w:rPr>
          <w:rFonts w:hint="eastAsia"/>
          <w:lang w:eastAsia="zh-CN"/>
        </w:rPr>
        <w:br w:type="textWrapping"/>
      </w:r>
    </w:p>
    <w:tbl>
      <w:tblPr>
        <w:tblStyle w:val="3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32"/>
        <w:gridCol w:w="2648"/>
        <w:gridCol w:w="1125"/>
        <w:gridCol w:w="2742"/>
        <w:gridCol w:w="419"/>
        <w:gridCol w:w="419"/>
        <w:gridCol w:w="420"/>
        <w:gridCol w:w="549"/>
      </w:tblGrid>
      <w:tr w14:paraId="54F1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95" w:type="dxa"/>
            <w:gridSpan w:val="9"/>
            <w:shd w:val="clear" w:color="000000" w:fill="FFFFFF"/>
          </w:tcPr>
          <w:p w14:paraId="10F99A08">
            <w:pPr>
              <w:spacing w:after="0" w:line="360" w:lineRule="auto"/>
              <w:jc w:val="center"/>
              <w:rPr>
                <w:rFonts w:ascii="仿宋" w:hAnsi="仿宋" w:eastAsia="仿宋"/>
                <w:bCs/>
                <w:sz w:val="21"/>
                <w:szCs w:val="21"/>
              </w:rPr>
            </w:pPr>
            <w:r>
              <w:rPr>
                <w:rFonts w:hint="eastAsia" w:ascii="新宋体" w:hAnsi="新宋体" w:eastAsia="新宋体" w:cs="新宋体"/>
                <w:bCs/>
                <w:sz w:val="28"/>
                <w:szCs w:val="28"/>
              </w:rPr>
              <w:t>安防各子系统维修更换设备及材料清单报价表</w:t>
            </w:r>
          </w:p>
        </w:tc>
      </w:tr>
      <w:tr w14:paraId="134A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vAlign w:val="center"/>
          </w:tcPr>
          <w:p w14:paraId="0E51DC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序号</w:t>
            </w:r>
          </w:p>
        </w:tc>
        <w:tc>
          <w:tcPr>
            <w:tcW w:w="1132" w:type="dxa"/>
            <w:shd w:val="clear" w:color="000000" w:fill="FFFFFF"/>
            <w:vAlign w:val="center"/>
          </w:tcPr>
          <w:p w14:paraId="378B7B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系统归类</w:t>
            </w:r>
          </w:p>
        </w:tc>
        <w:tc>
          <w:tcPr>
            <w:tcW w:w="2648" w:type="dxa"/>
            <w:shd w:val="clear" w:color="000000" w:fill="FFFFFF"/>
            <w:vAlign w:val="center"/>
          </w:tcPr>
          <w:p w14:paraId="23C02FF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产品名称</w:t>
            </w:r>
          </w:p>
        </w:tc>
        <w:tc>
          <w:tcPr>
            <w:tcW w:w="1125" w:type="dxa"/>
            <w:shd w:val="clear" w:color="000000" w:fill="FFFFFF"/>
            <w:vAlign w:val="center"/>
          </w:tcPr>
          <w:p w14:paraId="26232C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品牌</w:t>
            </w:r>
          </w:p>
        </w:tc>
        <w:tc>
          <w:tcPr>
            <w:tcW w:w="2742" w:type="dxa"/>
            <w:shd w:val="clear" w:color="000000" w:fill="FFFFFF"/>
            <w:vAlign w:val="center"/>
          </w:tcPr>
          <w:p w14:paraId="3471E6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型号或规格参数</w:t>
            </w:r>
          </w:p>
        </w:tc>
        <w:tc>
          <w:tcPr>
            <w:tcW w:w="419" w:type="dxa"/>
            <w:shd w:val="clear" w:color="000000" w:fill="FFFFFF"/>
            <w:vAlign w:val="center"/>
          </w:tcPr>
          <w:p w14:paraId="0781D0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单位</w:t>
            </w:r>
          </w:p>
        </w:tc>
        <w:tc>
          <w:tcPr>
            <w:tcW w:w="419" w:type="dxa"/>
            <w:shd w:val="clear" w:color="000000" w:fill="FFFFFF"/>
            <w:vAlign w:val="center"/>
          </w:tcPr>
          <w:p w14:paraId="75C66A7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数量</w:t>
            </w:r>
          </w:p>
        </w:tc>
        <w:tc>
          <w:tcPr>
            <w:tcW w:w="420" w:type="dxa"/>
            <w:shd w:val="clear" w:color="000000" w:fill="FFFFFF"/>
          </w:tcPr>
          <w:p w14:paraId="6A62E8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单价</w:t>
            </w:r>
          </w:p>
        </w:tc>
        <w:tc>
          <w:tcPr>
            <w:tcW w:w="549" w:type="dxa"/>
            <w:shd w:val="clear" w:color="000000" w:fill="FFFFFF"/>
            <w:vAlign w:val="center"/>
          </w:tcPr>
          <w:p w14:paraId="05D2CDA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备注</w:t>
            </w:r>
          </w:p>
        </w:tc>
      </w:tr>
      <w:tr w14:paraId="2E7C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FC1BF9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1132" w:type="dxa"/>
            <w:shd w:val="clear" w:color="000000" w:fill="FFFFFF"/>
            <w:noWrap/>
            <w:vAlign w:val="center"/>
          </w:tcPr>
          <w:p w14:paraId="7C49A49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6B9C3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w:t>
            </w:r>
          </w:p>
        </w:tc>
        <w:tc>
          <w:tcPr>
            <w:tcW w:w="1125" w:type="dxa"/>
            <w:shd w:val="clear" w:color="000000" w:fill="FFFFFF"/>
            <w:vAlign w:val="center"/>
          </w:tcPr>
          <w:p w14:paraId="279D2EE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9F10BB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iDS-2DP0818ZIX-D/237(5mm)</w:t>
            </w:r>
          </w:p>
        </w:tc>
        <w:tc>
          <w:tcPr>
            <w:tcW w:w="419" w:type="dxa"/>
            <w:shd w:val="clear" w:color="000000" w:fill="FFFFFF"/>
            <w:noWrap/>
            <w:vAlign w:val="center"/>
          </w:tcPr>
          <w:p w14:paraId="026FCB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06C29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4FDFF8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C6722C0">
            <w:pPr>
              <w:spacing w:after="0" w:line="360" w:lineRule="auto"/>
              <w:jc w:val="center"/>
              <w:rPr>
                <w:rFonts w:hint="eastAsia" w:ascii="新宋体" w:hAnsi="新宋体" w:eastAsia="新宋体" w:cs="新宋体"/>
                <w:bCs/>
                <w:sz w:val="20"/>
                <w:szCs w:val="20"/>
              </w:rPr>
            </w:pPr>
          </w:p>
        </w:tc>
      </w:tr>
      <w:tr w14:paraId="56AD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0915C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w:t>
            </w:r>
          </w:p>
        </w:tc>
        <w:tc>
          <w:tcPr>
            <w:tcW w:w="1132" w:type="dxa"/>
            <w:shd w:val="clear" w:color="000000" w:fill="FFFFFF"/>
            <w:noWrap/>
            <w:vAlign w:val="center"/>
          </w:tcPr>
          <w:p w14:paraId="5B6E30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E16B8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网络室外黑光球机带雨刮</w:t>
            </w:r>
          </w:p>
        </w:tc>
        <w:tc>
          <w:tcPr>
            <w:tcW w:w="1125" w:type="dxa"/>
            <w:shd w:val="clear" w:color="000000" w:fill="FFFFFF"/>
            <w:vAlign w:val="center"/>
          </w:tcPr>
          <w:p w14:paraId="4EABBB3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7EF41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DS-2DF8225IH-AFW</w:t>
            </w:r>
          </w:p>
        </w:tc>
        <w:tc>
          <w:tcPr>
            <w:tcW w:w="419" w:type="dxa"/>
            <w:shd w:val="clear" w:color="000000" w:fill="FFFFFF"/>
            <w:noWrap/>
            <w:vAlign w:val="center"/>
          </w:tcPr>
          <w:p w14:paraId="31269E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1692A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29F9B1F">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88289DA">
            <w:pPr>
              <w:spacing w:after="0" w:line="360" w:lineRule="auto"/>
              <w:jc w:val="center"/>
              <w:rPr>
                <w:rFonts w:hint="eastAsia" w:ascii="新宋体" w:hAnsi="新宋体" w:eastAsia="新宋体" w:cs="新宋体"/>
                <w:bCs/>
                <w:sz w:val="20"/>
                <w:szCs w:val="20"/>
              </w:rPr>
            </w:pPr>
          </w:p>
        </w:tc>
      </w:tr>
      <w:tr w14:paraId="0EA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B1A80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w:t>
            </w:r>
          </w:p>
        </w:tc>
        <w:tc>
          <w:tcPr>
            <w:tcW w:w="1132" w:type="dxa"/>
            <w:shd w:val="clear" w:color="000000" w:fill="FFFFFF"/>
            <w:noWrap/>
            <w:vAlign w:val="center"/>
          </w:tcPr>
          <w:p w14:paraId="1B5600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C9CC1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w:t>
            </w:r>
          </w:p>
        </w:tc>
        <w:tc>
          <w:tcPr>
            <w:tcW w:w="1125" w:type="dxa"/>
            <w:shd w:val="clear" w:color="000000" w:fill="FFFFFF"/>
            <w:vAlign w:val="center"/>
          </w:tcPr>
          <w:p w14:paraId="063C892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0E5AC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DS-2DF8225IH-A</w:t>
            </w:r>
          </w:p>
        </w:tc>
        <w:tc>
          <w:tcPr>
            <w:tcW w:w="419" w:type="dxa"/>
            <w:shd w:val="clear" w:color="000000" w:fill="FFFFFF"/>
            <w:noWrap/>
            <w:vAlign w:val="center"/>
          </w:tcPr>
          <w:p w14:paraId="03AAD0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B911B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89647AA">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8242324">
            <w:pPr>
              <w:spacing w:after="0" w:line="360" w:lineRule="auto"/>
              <w:jc w:val="center"/>
              <w:rPr>
                <w:rFonts w:hint="eastAsia" w:ascii="新宋体" w:hAnsi="新宋体" w:eastAsia="新宋体" w:cs="新宋体"/>
                <w:bCs/>
                <w:sz w:val="20"/>
                <w:szCs w:val="20"/>
              </w:rPr>
            </w:pPr>
          </w:p>
        </w:tc>
      </w:tr>
      <w:tr w14:paraId="560F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C9BBB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w:t>
            </w:r>
          </w:p>
        </w:tc>
        <w:tc>
          <w:tcPr>
            <w:tcW w:w="1132" w:type="dxa"/>
            <w:shd w:val="clear" w:color="000000" w:fill="FFFFFF"/>
            <w:noWrap/>
            <w:vAlign w:val="center"/>
          </w:tcPr>
          <w:p w14:paraId="71BCDB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5B1041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网络全彩全景智能枪球一体机</w:t>
            </w:r>
          </w:p>
        </w:tc>
        <w:tc>
          <w:tcPr>
            <w:tcW w:w="1125" w:type="dxa"/>
            <w:shd w:val="clear" w:color="000000" w:fill="FFFFFF"/>
            <w:vAlign w:val="center"/>
          </w:tcPr>
          <w:p w14:paraId="7B32E6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B1127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iDS-2DC7C144MW-D(20X/F1)</w:t>
            </w:r>
          </w:p>
        </w:tc>
        <w:tc>
          <w:tcPr>
            <w:tcW w:w="419" w:type="dxa"/>
            <w:shd w:val="clear" w:color="000000" w:fill="FFFFFF"/>
            <w:noWrap/>
            <w:vAlign w:val="center"/>
          </w:tcPr>
          <w:p w14:paraId="5E980DE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D275C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F8E5E0B">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630B7DE">
            <w:pPr>
              <w:spacing w:after="0" w:line="360" w:lineRule="auto"/>
              <w:jc w:val="center"/>
              <w:rPr>
                <w:rFonts w:hint="eastAsia" w:ascii="新宋体" w:hAnsi="新宋体" w:eastAsia="新宋体" w:cs="新宋体"/>
                <w:bCs/>
                <w:sz w:val="20"/>
                <w:szCs w:val="20"/>
              </w:rPr>
            </w:pPr>
          </w:p>
        </w:tc>
      </w:tr>
      <w:tr w14:paraId="1795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51A57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w:t>
            </w:r>
          </w:p>
        </w:tc>
        <w:tc>
          <w:tcPr>
            <w:tcW w:w="1132" w:type="dxa"/>
            <w:shd w:val="clear" w:color="000000" w:fill="FFFFFF"/>
            <w:noWrap/>
            <w:vAlign w:val="center"/>
          </w:tcPr>
          <w:p w14:paraId="4992FA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2C2F5E9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网络全彩球机</w:t>
            </w:r>
          </w:p>
        </w:tc>
        <w:tc>
          <w:tcPr>
            <w:tcW w:w="1125" w:type="dxa"/>
            <w:shd w:val="clear" w:color="000000" w:fill="FFFFFF"/>
            <w:noWrap/>
            <w:vAlign w:val="center"/>
          </w:tcPr>
          <w:p w14:paraId="161FFD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4D7AC6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iDS-2DC7223MWR-A</w:t>
            </w:r>
          </w:p>
        </w:tc>
        <w:tc>
          <w:tcPr>
            <w:tcW w:w="419" w:type="dxa"/>
            <w:shd w:val="clear" w:color="000000" w:fill="FFFFFF"/>
            <w:noWrap/>
            <w:vAlign w:val="center"/>
          </w:tcPr>
          <w:p w14:paraId="3FA7EA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AC57EA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986D034">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3CF4818">
            <w:pPr>
              <w:spacing w:after="0" w:line="360" w:lineRule="auto"/>
              <w:jc w:val="center"/>
              <w:rPr>
                <w:rFonts w:hint="eastAsia" w:ascii="新宋体" w:hAnsi="新宋体" w:eastAsia="新宋体" w:cs="新宋体"/>
                <w:bCs/>
                <w:sz w:val="20"/>
                <w:szCs w:val="20"/>
              </w:rPr>
            </w:pPr>
          </w:p>
        </w:tc>
      </w:tr>
      <w:tr w14:paraId="0CD0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A3B6E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w:t>
            </w:r>
          </w:p>
        </w:tc>
        <w:tc>
          <w:tcPr>
            <w:tcW w:w="1132" w:type="dxa"/>
            <w:shd w:val="clear" w:color="000000" w:fill="FFFFFF"/>
            <w:noWrap/>
            <w:vAlign w:val="center"/>
          </w:tcPr>
          <w:p w14:paraId="4B591E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AD4DD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w:t>
            </w:r>
          </w:p>
        </w:tc>
        <w:tc>
          <w:tcPr>
            <w:tcW w:w="1125" w:type="dxa"/>
            <w:shd w:val="clear" w:color="000000" w:fill="FFFFFF"/>
            <w:vAlign w:val="center"/>
          </w:tcPr>
          <w:p w14:paraId="551044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6AF0F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DS-2DC4223IW-D</w:t>
            </w:r>
          </w:p>
        </w:tc>
        <w:tc>
          <w:tcPr>
            <w:tcW w:w="419" w:type="dxa"/>
            <w:shd w:val="clear" w:color="000000" w:fill="FFFFFF"/>
            <w:noWrap/>
            <w:vAlign w:val="center"/>
          </w:tcPr>
          <w:p w14:paraId="6D3CB9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4BB664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2E8D80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DA03759">
            <w:pPr>
              <w:spacing w:after="0" w:line="360" w:lineRule="auto"/>
              <w:jc w:val="center"/>
              <w:rPr>
                <w:rFonts w:hint="eastAsia" w:ascii="新宋体" w:hAnsi="新宋体" w:eastAsia="新宋体" w:cs="新宋体"/>
                <w:bCs/>
                <w:sz w:val="20"/>
                <w:szCs w:val="20"/>
              </w:rPr>
            </w:pPr>
          </w:p>
        </w:tc>
      </w:tr>
      <w:tr w14:paraId="3488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01C7A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w:t>
            </w:r>
          </w:p>
        </w:tc>
        <w:tc>
          <w:tcPr>
            <w:tcW w:w="1132" w:type="dxa"/>
            <w:shd w:val="clear" w:color="000000" w:fill="FFFFFF"/>
            <w:noWrap/>
            <w:vAlign w:val="center"/>
          </w:tcPr>
          <w:p w14:paraId="12AB75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BB9EA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网络室外枪机</w:t>
            </w:r>
          </w:p>
        </w:tc>
        <w:tc>
          <w:tcPr>
            <w:tcW w:w="1125" w:type="dxa"/>
            <w:shd w:val="clear" w:color="000000" w:fill="FFFFFF"/>
            <w:vAlign w:val="center"/>
          </w:tcPr>
          <w:p w14:paraId="5F6DC71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620499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DS-2CD5A27EFWD-IZS</w:t>
            </w:r>
          </w:p>
        </w:tc>
        <w:tc>
          <w:tcPr>
            <w:tcW w:w="419" w:type="dxa"/>
            <w:shd w:val="clear" w:color="000000" w:fill="FFFFFF"/>
            <w:noWrap/>
            <w:vAlign w:val="center"/>
          </w:tcPr>
          <w:p w14:paraId="4D6C91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991AB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8A66AF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81DE593">
            <w:pPr>
              <w:spacing w:after="0" w:line="360" w:lineRule="auto"/>
              <w:jc w:val="center"/>
              <w:rPr>
                <w:rFonts w:hint="eastAsia" w:ascii="新宋体" w:hAnsi="新宋体" w:eastAsia="新宋体" w:cs="新宋体"/>
                <w:bCs/>
                <w:sz w:val="20"/>
                <w:szCs w:val="20"/>
              </w:rPr>
            </w:pPr>
          </w:p>
        </w:tc>
      </w:tr>
      <w:tr w14:paraId="5F5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9C4AFD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w:t>
            </w:r>
          </w:p>
        </w:tc>
        <w:tc>
          <w:tcPr>
            <w:tcW w:w="1132" w:type="dxa"/>
            <w:shd w:val="clear" w:color="000000" w:fill="FFFFFF"/>
            <w:noWrap/>
            <w:vAlign w:val="center"/>
          </w:tcPr>
          <w:p w14:paraId="45404C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9909F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网络室内一体枪机</w:t>
            </w:r>
          </w:p>
        </w:tc>
        <w:tc>
          <w:tcPr>
            <w:tcW w:w="1125" w:type="dxa"/>
            <w:shd w:val="clear" w:color="000000" w:fill="FFFFFF"/>
            <w:vAlign w:val="center"/>
          </w:tcPr>
          <w:p w14:paraId="69B0B8A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53F77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DS-2CD5A26EFWD-IZS/ZJ</w:t>
            </w:r>
          </w:p>
        </w:tc>
        <w:tc>
          <w:tcPr>
            <w:tcW w:w="419" w:type="dxa"/>
            <w:shd w:val="clear" w:color="000000" w:fill="FFFFFF"/>
            <w:noWrap/>
            <w:vAlign w:val="center"/>
          </w:tcPr>
          <w:p w14:paraId="6149F7F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2A19C6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340262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62930C8">
            <w:pPr>
              <w:spacing w:after="0" w:line="360" w:lineRule="auto"/>
              <w:jc w:val="center"/>
              <w:rPr>
                <w:rFonts w:hint="eastAsia" w:ascii="新宋体" w:hAnsi="新宋体" w:eastAsia="新宋体" w:cs="新宋体"/>
                <w:bCs/>
                <w:sz w:val="20"/>
                <w:szCs w:val="20"/>
              </w:rPr>
            </w:pPr>
          </w:p>
        </w:tc>
      </w:tr>
      <w:tr w14:paraId="696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75B92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9</w:t>
            </w:r>
          </w:p>
        </w:tc>
        <w:tc>
          <w:tcPr>
            <w:tcW w:w="1132" w:type="dxa"/>
            <w:shd w:val="clear" w:color="000000" w:fill="FFFFFF"/>
            <w:noWrap/>
            <w:vAlign w:val="center"/>
          </w:tcPr>
          <w:p w14:paraId="00D203C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7C483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网络防爆枪机</w:t>
            </w:r>
          </w:p>
        </w:tc>
        <w:tc>
          <w:tcPr>
            <w:tcW w:w="1125" w:type="dxa"/>
            <w:shd w:val="clear" w:color="000000" w:fill="FFFFFF"/>
            <w:vAlign w:val="center"/>
          </w:tcPr>
          <w:p w14:paraId="38EA4F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BCEFF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DS-2XE6222F-IS</w:t>
            </w:r>
          </w:p>
        </w:tc>
        <w:tc>
          <w:tcPr>
            <w:tcW w:w="419" w:type="dxa"/>
            <w:shd w:val="clear" w:color="000000" w:fill="FFFFFF"/>
            <w:noWrap/>
            <w:vAlign w:val="center"/>
          </w:tcPr>
          <w:p w14:paraId="424FC8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052C7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F553FE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FDD8EF0">
            <w:pPr>
              <w:spacing w:after="0" w:line="360" w:lineRule="auto"/>
              <w:jc w:val="center"/>
              <w:rPr>
                <w:rFonts w:hint="eastAsia" w:ascii="新宋体" w:hAnsi="新宋体" w:eastAsia="新宋体" w:cs="新宋体"/>
                <w:bCs/>
                <w:sz w:val="20"/>
                <w:szCs w:val="20"/>
              </w:rPr>
            </w:pPr>
          </w:p>
        </w:tc>
      </w:tr>
      <w:tr w14:paraId="56F8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6751F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10</w:t>
            </w:r>
          </w:p>
        </w:tc>
        <w:tc>
          <w:tcPr>
            <w:tcW w:w="1132" w:type="dxa"/>
            <w:shd w:val="clear" w:color="000000" w:fill="FFFFFF"/>
            <w:noWrap/>
            <w:vAlign w:val="center"/>
          </w:tcPr>
          <w:p w14:paraId="318A4C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30AFA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网络防尘防水防腐蚀筒型摄像机</w:t>
            </w:r>
          </w:p>
        </w:tc>
        <w:tc>
          <w:tcPr>
            <w:tcW w:w="1125" w:type="dxa"/>
            <w:shd w:val="clear" w:color="000000" w:fill="FFFFFF"/>
            <w:vAlign w:val="center"/>
          </w:tcPr>
          <w:p w14:paraId="2E0F2F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F4978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DS-2CD6626B-IZH(R)S</w:t>
            </w:r>
          </w:p>
        </w:tc>
        <w:tc>
          <w:tcPr>
            <w:tcW w:w="419" w:type="dxa"/>
            <w:shd w:val="clear" w:color="000000" w:fill="FFFFFF"/>
            <w:noWrap/>
            <w:vAlign w:val="center"/>
          </w:tcPr>
          <w:p w14:paraId="4D3BF9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262A5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4386C4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16211C6">
            <w:pPr>
              <w:spacing w:after="0" w:line="360" w:lineRule="auto"/>
              <w:jc w:val="center"/>
              <w:rPr>
                <w:rFonts w:hint="eastAsia" w:ascii="新宋体" w:hAnsi="新宋体" w:eastAsia="新宋体" w:cs="新宋体"/>
                <w:bCs/>
                <w:sz w:val="20"/>
                <w:szCs w:val="20"/>
              </w:rPr>
            </w:pPr>
          </w:p>
        </w:tc>
      </w:tr>
      <w:tr w14:paraId="71AF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B1EFB7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11</w:t>
            </w:r>
          </w:p>
        </w:tc>
        <w:tc>
          <w:tcPr>
            <w:tcW w:w="1132" w:type="dxa"/>
            <w:shd w:val="clear" w:color="000000" w:fill="FFFFFF"/>
            <w:noWrap/>
            <w:vAlign w:val="center"/>
          </w:tcPr>
          <w:p w14:paraId="1EF7DB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D7C01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网络高清照车牌专用摄像机</w:t>
            </w:r>
          </w:p>
        </w:tc>
        <w:tc>
          <w:tcPr>
            <w:tcW w:w="1125" w:type="dxa"/>
            <w:shd w:val="clear" w:color="000000" w:fill="FFFFFF"/>
            <w:vAlign w:val="center"/>
          </w:tcPr>
          <w:p w14:paraId="36EDA8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3D1B8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DS-TCG205-B</w:t>
            </w:r>
          </w:p>
        </w:tc>
        <w:tc>
          <w:tcPr>
            <w:tcW w:w="419" w:type="dxa"/>
            <w:shd w:val="clear" w:color="000000" w:fill="FFFFFF"/>
            <w:noWrap/>
            <w:vAlign w:val="center"/>
          </w:tcPr>
          <w:p w14:paraId="395AD93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55174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2E3D71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7EF1BAE">
            <w:pPr>
              <w:spacing w:after="0" w:line="360" w:lineRule="auto"/>
              <w:jc w:val="center"/>
              <w:rPr>
                <w:rFonts w:hint="eastAsia" w:ascii="新宋体" w:hAnsi="新宋体" w:eastAsia="新宋体" w:cs="新宋体"/>
                <w:bCs/>
                <w:sz w:val="20"/>
                <w:szCs w:val="20"/>
              </w:rPr>
            </w:pPr>
          </w:p>
        </w:tc>
      </w:tr>
      <w:tr w14:paraId="72CA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5ED80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w:t>
            </w:r>
          </w:p>
        </w:tc>
        <w:tc>
          <w:tcPr>
            <w:tcW w:w="1132" w:type="dxa"/>
            <w:shd w:val="clear" w:color="000000" w:fill="FFFFFF"/>
            <w:noWrap/>
            <w:vAlign w:val="center"/>
          </w:tcPr>
          <w:p w14:paraId="3FBAE32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82459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400万4寸23倍红外网络球机</w:t>
            </w:r>
          </w:p>
        </w:tc>
        <w:tc>
          <w:tcPr>
            <w:tcW w:w="1125" w:type="dxa"/>
            <w:shd w:val="clear" w:color="000000" w:fill="FFFFFF"/>
            <w:vAlign w:val="center"/>
          </w:tcPr>
          <w:p w14:paraId="18548E5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70AA3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DS-2DC4423IW-D </w:t>
            </w:r>
          </w:p>
        </w:tc>
        <w:tc>
          <w:tcPr>
            <w:tcW w:w="419" w:type="dxa"/>
            <w:shd w:val="clear" w:color="000000" w:fill="FFFFFF"/>
            <w:noWrap/>
            <w:vAlign w:val="center"/>
          </w:tcPr>
          <w:p w14:paraId="7E3C24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4F4F3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91924E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2F5A31F">
            <w:pPr>
              <w:spacing w:after="0" w:line="360" w:lineRule="auto"/>
              <w:jc w:val="center"/>
              <w:rPr>
                <w:rFonts w:hint="eastAsia" w:ascii="新宋体" w:hAnsi="新宋体" w:eastAsia="新宋体" w:cs="新宋体"/>
                <w:bCs/>
                <w:sz w:val="20"/>
                <w:szCs w:val="20"/>
              </w:rPr>
            </w:pPr>
          </w:p>
        </w:tc>
      </w:tr>
      <w:tr w14:paraId="4C2E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C523B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13</w:t>
            </w:r>
          </w:p>
        </w:tc>
        <w:tc>
          <w:tcPr>
            <w:tcW w:w="1132" w:type="dxa"/>
            <w:shd w:val="clear" w:color="000000" w:fill="FFFFFF"/>
            <w:noWrap/>
            <w:vAlign w:val="center"/>
          </w:tcPr>
          <w:p w14:paraId="69FC82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4AEA6A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400万高清网络全彩POE枪机电动变焦摄像机</w:t>
            </w:r>
          </w:p>
        </w:tc>
        <w:tc>
          <w:tcPr>
            <w:tcW w:w="1125" w:type="dxa"/>
            <w:shd w:val="clear" w:color="000000" w:fill="FFFFFF"/>
            <w:noWrap/>
            <w:vAlign w:val="center"/>
          </w:tcPr>
          <w:p w14:paraId="6CA7B4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1FEADE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DS-2CD5A47EFWD-IZS(2.7-13.5mm) </w:t>
            </w:r>
          </w:p>
        </w:tc>
        <w:tc>
          <w:tcPr>
            <w:tcW w:w="419" w:type="dxa"/>
            <w:shd w:val="clear" w:color="000000" w:fill="FFFFFF"/>
            <w:noWrap/>
            <w:vAlign w:val="center"/>
          </w:tcPr>
          <w:p w14:paraId="034542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FCD67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AF1085B">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D961260">
            <w:pPr>
              <w:spacing w:after="0" w:line="360" w:lineRule="auto"/>
              <w:jc w:val="center"/>
              <w:rPr>
                <w:rFonts w:hint="eastAsia" w:ascii="新宋体" w:hAnsi="新宋体" w:eastAsia="新宋体" w:cs="新宋体"/>
                <w:bCs/>
                <w:sz w:val="20"/>
                <w:szCs w:val="20"/>
              </w:rPr>
            </w:pPr>
          </w:p>
        </w:tc>
      </w:tr>
      <w:tr w14:paraId="7893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6ED7C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14</w:t>
            </w:r>
          </w:p>
        </w:tc>
        <w:tc>
          <w:tcPr>
            <w:tcW w:w="1132" w:type="dxa"/>
            <w:shd w:val="clear" w:color="000000" w:fill="FFFFFF"/>
            <w:noWrap/>
            <w:vAlign w:val="center"/>
          </w:tcPr>
          <w:p w14:paraId="04992C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9E613D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400万高清网络全彩POE半球电动变焦摄像机</w:t>
            </w:r>
          </w:p>
        </w:tc>
        <w:tc>
          <w:tcPr>
            <w:tcW w:w="1125" w:type="dxa"/>
            <w:shd w:val="clear" w:color="000000" w:fill="FFFFFF"/>
            <w:vAlign w:val="center"/>
          </w:tcPr>
          <w:p w14:paraId="49B253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789CB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DS-2CD7347EWD-LZS(3.3-9mm)(B)(白) </w:t>
            </w:r>
          </w:p>
        </w:tc>
        <w:tc>
          <w:tcPr>
            <w:tcW w:w="419" w:type="dxa"/>
            <w:shd w:val="clear" w:color="000000" w:fill="FFFFFF"/>
            <w:noWrap/>
            <w:vAlign w:val="center"/>
          </w:tcPr>
          <w:p w14:paraId="62DDD3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59994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3803255">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EA1E6A0">
            <w:pPr>
              <w:spacing w:after="0" w:line="360" w:lineRule="auto"/>
              <w:jc w:val="center"/>
              <w:rPr>
                <w:rFonts w:hint="eastAsia" w:ascii="新宋体" w:hAnsi="新宋体" w:eastAsia="新宋体" w:cs="新宋体"/>
                <w:bCs/>
                <w:sz w:val="20"/>
                <w:szCs w:val="20"/>
              </w:rPr>
            </w:pPr>
          </w:p>
        </w:tc>
      </w:tr>
      <w:tr w14:paraId="72EA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B632F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w:t>
            </w:r>
          </w:p>
        </w:tc>
        <w:tc>
          <w:tcPr>
            <w:tcW w:w="1132" w:type="dxa"/>
            <w:shd w:val="clear" w:color="000000" w:fill="FFFFFF"/>
            <w:noWrap/>
            <w:vAlign w:val="center"/>
          </w:tcPr>
          <w:p w14:paraId="3E0131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42334D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400万高清网络全彩智能警戒POE枪型摄像机</w:t>
            </w:r>
          </w:p>
        </w:tc>
        <w:tc>
          <w:tcPr>
            <w:tcW w:w="1125" w:type="dxa"/>
            <w:shd w:val="clear" w:color="000000" w:fill="FFFFFF"/>
            <w:vAlign w:val="center"/>
          </w:tcPr>
          <w:p w14:paraId="37EC971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52A7B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DS-2CD3T47FWDA3-LS</w:t>
            </w:r>
          </w:p>
        </w:tc>
        <w:tc>
          <w:tcPr>
            <w:tcW w:w="419" w:type="dxa"/>
            <w:shd w:val="clear" w:color="000000" w:fill="FFFFFF"/>
            <w:noWrap/>
            <w:vAlign w:val="center"/>
          </w:tcPr>
          <w:p w14:paraId="3C0928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6E5A32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900B135">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07DCA1A">
            <w:pPr>
              <w:spacing w:after="0" w:line="360" w:lineRule="auto"/>
              <w:jc w:val="center"/>
              <w:rPr>
                <w:rFonts w:hint="eastAsia" w:ascii="新宋体" w:hAnsi="新宋体" w:eastAsia="新宋体" w:cs="新宋体"/>
                <w:bCs/>
                <w:sz w:val="20"/>
                <w:szCs w:val="20"/>
              </w:rPr>
            </w:pPr>
          </w:p>
        </w:tc>
      </w:tr>
      <w:tr w14:paraId="5E9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023943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16</w:t>
            </w:r>
          </w:p>
        </w:tc>
        <w:tc>
          <w:tcPr>
            <w:tcW w:w="1132" w:type="dxa"/>
            <w:shd w:val="clear" w:color="000000" w:fill="FFFFFF"/>
            <w:noWrap/>
            <w:vAlign w:val="center"/>
          </w:tcPr>
          <w:p w14:paraId="7C3CEB9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812F6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400万高清网络全彩POE枪型摄像机</w:t>
            </w:r>
          </w:p>
        </w:tc>
        <w:tc>
          <w:tcPr>
            <w:tcW w:w="1125" w:type="dxa"/>
            <w:shd w:val="clear" w:color="000000" w:fill="FFFFFF"/>
            <w:vAlign w:val="center"/>
          </w:tcPr>
          <w:p w14:paraId="03A302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69931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DS-2CD3T47EWDV3-L </w:t>
            </w:r>
          </w:p>
        </w:tc>
        <w:tc>
          <w:tcPr>
            <w:tcW w:w="419" w:type="dxa"/>
            <w:shd w:val="clear" w:color="000000" w:fill="FFFFFF"/>
            <w:noWrap/>
            <w:vAlign w:val="center"/>
          </w:tcPr>
          <w:p w14:paraId="4747B0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572DB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DFF9084">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C19338E">
            <w:pPr>
              <w:spacing w:after="0" w:line="360" w:lineRule="auto"/>
              <w:jc w:val="center"/>
              <w:rPr>
                <w:rFonts w:hint="eastAsia" w:ascii="新宋体" w:hAnsi="新宋体" w:eastAsia="新宋体" w:cs="新宋体"/>
                <w:bCs/>
                <w:sz w:val="20"/>
                <w:szCs w:val="20"/>
              </w:rPr>
            </w:pPr>
          </w:p>
        </w:tc>
      </w:tr>
      <w:tr w14:paraId="2A3D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7080F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17</w:t>
            </w:r>
          </w:p>
        </w:tc>
        <w:tc>
          <w:tcPr>
            <w:tcW w:w="1132" w:type="dxa"/>
            <w:shd w:val="clear" w:color="000000" w:fill="FFFFFF"/>
            <w:noWrap/>
            <w:vAlign w:val="center"/>
          </w:tcPr>
          <w:p w14:paraId="407634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423AED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400万高清网络全彩POE半球摄像机</w:t>
            </w:r>
          </w:p>
        </w:tc>
        <w:tc>
          <w:tcPr>
            <w:tcW w:w="1125" w:type="dxa"/>
            <w:shd w:val="clear" w:color="000000" w:fill="FFFFFF"/>
            <w:vAlign w:val="center"/>
          </w:tcPr>
          <w:p w14:paraId="4909D4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BD23F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DS-2CD3347WD-L</w:t>
            </w:r>
          </w:p>
        </w:tc>
        <w:tc>
          <w:tcPr>
            <w:tcW w:w="419" w:type="dxa"/>
            <w:shd w:val="clear" w:color="000000" w:fill="FFFFFF"/>
            <w:noWrap/>
            <w:vAlign w:val="center"/>
          </w:tcPr>
          <w:p w14:paraId="415D9E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8438D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4C31B0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2D469AA">
            <w:pPr>
              <w:spacing w:after="0" w:line="360" w:lineRule="auto"/>
              <w:jc w:val="center"/>
              <w:rPr>
                <w:rFonts w:hint="eastAsia" w:ascii="新宋体" w:hAnsi="新宋体" w:eastAsia="新宋体" w:cs="新宋体"/>
                <w:bCs/>
                <w:sz w:val="20"/>
                <w:szCs w:val="20"/>
              </w:rPr>
            </w:pPr>
          </w:p>
        </w:tc>
      </w:tr>
      <w:tr w14:paraId="3165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DF925B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18</w:t>
            </w:r>
          </w:p>
        </w:tc>
        <w:tc>
          <w:tcPr>
            <w:tcW w:w="1132" w:type="dxa"/>
            <w:shd w:val="clear" w:color="000000" w:fill="FFFFFF"/>
            <w:noWrap/>
            <w:vAlign w:val="center"/>
          </w:tcPr>
          <w:p w14:paraId="61F999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76249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200万高清网络全彩POE枪机电动变焦摄像机</w:t>
            </w:r>
          </w:p>
        </w:tc>
        <w:tc>
          <w:tcPr>
            <w:tcW w:w="1125" w:type="dxa"/>
            <w:shd w:val="clear" w:color="000000" w:fill="FFFFFF"/>
            <w:vAlign w:val="center"/>
          </w:tcPr>
          <w:p w14:paraId="01715B7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8563E8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DS-2CD5A27EFWDV2-LZS</w:t>
            </w:r>
          </w:p>
        </w:tc>
        <w:tc>
          <w:tcPr>
            <w:tcW w:w="419" w:type="dxa"/>
            <w:shd w:val="clear" w:color="000000" w:fill="FFFFFF"/>
            <w:noWrap/>
            <w:vAlign w:val="center"/>
          </w:tcPr>
          <w:p w14:paraId="361B599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A6259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86DE4A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D8BA5D1">
            <w:pPr>
              <w:spacing w:after="0" w:line="360" w:lineRule="auto"/>
              <w:jc w:val="center"/>
              <w:rPr>
                <w:rFonts w:hint="eastAsia" w:ascii="新宋体" w:hAnsi="新宋体" w:eastAsia="新宋体" w:cs="新宋体"/>
                <w:bCs/>
                <w:sz w:val="20"/>
                <w:szCs w:val="20"/>
              </w:rPr>
            </w:pPr>
          </w:p>
        </w:tc>
      </w:tr>
      <w:tr w14:paraId="05D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86AE4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19</w:t>
            </w:r>
          </w:p>
        </w:tc>
        <w:tc>
          <w:tcPr>
            <w:tcW w:w="1132" w:type="dxa"/>
            <w:shd w:val="clear" w:color="000000" w:fill="FFFFFF"/>
            <w:noWrap/>
            <w:vAlign w:val="center"/>
          </w:tcPr>
          <w:p w14:paraId="413BDE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C3359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200万高清网络全彩POE半球电动变焦摄像机</w:t>
            </w:r>
          </w:p>
        </w:tc>
        <w:tc>
          <w:tcPr>
            <w:tcW w:w="1125" w:type="dxa"/>
            <w:shd w:val="clear" w:color="000000" w:fill="FFFFFF"/>
            <w:vAlign w:val="center"/>
          </w:tcPr>
          <w:p w14:paraId="69AF8B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26E1C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DS-2CD7327EWD-LZS(3.3-12mm)(B)(白)</w:t>
            </w:r>
          </w:p>
        </w:tc>
        <w:tc>
          <w:tcPr>
            <w:tcW w:w="419" w:type="dxa"/>
            <w:shd w:val="clear" w:color="000000" w:fill="FFFFFF"/>
            <w:noWrap/>
            <w:vAlign w:val="center"/>
          </w:tcPr>
          <w:p w14:paraId="67953F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06653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A078F3C">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D1B81AD">
            <w:pPr>
              <w:spacing w:after="0" w:line="360" w:lineRule="auto"/>
              <w:jc w:val="center"/>
              <w:rPr>
                <w:rFonts w:hint="eastAsia" w:ascii="新宋体" w:hAnsi="新宋体" w:eastAsia="新宋体" w:cs="新宋体"/>
                <w:bCs/>
                <w:sz w:val="20"/>
                <w:szCs w:val="20"/>
              </w:rPr>
            </w:pPr>
          </w:p>
        </w:tc>
      </w:tr>
      <w:tr w14:paraId="12A8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BC87A2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w:t>
            </w:r>
          </w:p>
        </w:tc>
        <w:tc>
          <w:tcPr>
            <w:tcW w:w="1132" w:type="dxa"/>
            <w:shd w:val="clear" w:color="000000" w:fill="FFFFFF"/>
            <w:noWrap/>
            <w:vAlign w:val="center"/>
          </w:tcPr>
          <w:p w14:paraId="1BA41B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C3FD5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200万高清网络全彩智能警戒POE枪型摄像机</w:t>
            </w:r>
          </w:p>
        </w:tc>
        <w:tc>
          <w:tcPr>
            <w:tcW w:w="1125" w:type="dxa"/>
            <w:shd w:val="clear" w:color="000000" w:fill="FFFFFF"/>
            <w:vAlign w:val="center"/>
          </w:tcPr>
          <w:p w14:paraId="03A219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AF5C0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DS-2CD3T27FWDA3-LS</w:t>
            </w:r>
          </w:p>
        </w:tc>
        <w:tc>
          <w:tcPr>
            <w:tcW w:w="419" w:type="dxa"/>
            <w:shd w:val="clear" w:color="000000" w:fill="FFFFFF"/>
            <w:noWrap/>
            <w:vAlign w:val="center"/>
          </w:tcPr>
          <w:p w14:paraId="6D85BE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3CFE13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0C0AB9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7B2ECEF">
            <w:pPr>
              <w:spacing w:after="0" w:line="360" w:lineRule="auto"/>
              <w:jc w:val="center"/>
              <w:rPr>
                <w:rFonts w:hint="eastAsia" w:ascii="新宋体" w:hAnsi="新宋体" w:eastAsia="新宋体" w:cs="新宋体"/>
                <w:bCs/>
                <w:sz w:val="20"/>
                <w:szCs w:val="20"/>
              </w:rPr>
            </w:pPr>
          </w:p>
        </w:tc>
      </w:tr>
      <w:tr w14:paraId="2B4B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9F7FE8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21</w:t>
            </w:r>
          </w:p>
        </w:tc>
        <w:tc>
          <w:tcPr>
            <w:tcW w:w="1132" w:type="dxa"/>
            <w:shd w:val="clear" w:color="000000" w:fill="FFFFFF"/>
            <w:noWrap/>
            <w:vAlign w:val="center"/>
          </w:tcPr>
          <w:p w14:paraId="1100E5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E18E3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200万高清网络全彩POE半球摄像机</w:t>
            </w:r>
          </w:p>
        </w:tc>
        <w:tc>
          <w:tcPr>
            <w:tcW w:w="1125" w:type="dxa"/>
            <w:shd w:val="clear" w:color="000000" w:fill="FFFFFF"/>
            <w:vAlign w:val="center"/>
          </w:tcPr>
          <w:p w14:paraId="679753F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7E23E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DS-2CD3T27WD-LU</w:t>
            </w:r>
          </w:p>
        </w:tc>
        <w:tc>
          <w:tcPr>
            <w:tcW w:w="419" w:type="dxa"/>
            <w:shd w:val="clear" w:color="000000" w:fill="FFFFFF"/>
            <w:noWrap/>
            <w:vAlign w:val="center"/>
          </w:tcPr>
          <w:p w14:paraId="547E29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F9135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AF9607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7AC2A49">
            <w:pPr>
              <w:spacing w:after="0" w:line="360" w:lineRule="auto"/>
              <w:jc w:val="center"/>
              <w:rPr>
                <w:rFonts w:hint="eastAsia" w:ascii="新宋体" w:hAnsi="新宋体" w:eastAsia="新宋体" w:cs="新宋体"/>
                <w:bCs/>
                <w:sz w:val="20"/>
                <w:szCs w:val="20"/>
              </w:rPr>
            </w:pPr>
          </w:p>
        </w:tc>
      </w:tr>
      <w:tr w14:paraId="3FA8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C73B83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w:t>
            </w:r>
          </w:p>
        </w:tc>
        <w:tc>
          <w:tcPr>
            <w:tcW w:w="1132" w:type="dxa"/>
            <w:shd w:val="clear" w:color="000000" w:fill="FFFFFF"/>
            <w:noWrap/>
            <w:vAlign w:val="center"/>
          </w:tcPr>
          <w:p w14:paraId="041281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C23115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200万高清网络防油污POE枪型摄像机</w:t>
            </w:r>
          </w:p>
        </w:tc>
        <w:tc>
          <w:tcPr>
            <w:tcW w:w="1125" w:type="dxa"/>
            <w:shd w:val="clear" w:color="000000" w:fill="FFFFFF"/>
            <w:vAlign w:val="center"/>
          </w:tcPr>
          <w:p w14:paraId="071A85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5345A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DS-ECD2045-L3/DSK</w:t>
            </w:r>
          </w:p>
        </w:tc>
        <w:tc>
          <w:tcPr>
            <w:tcW w:w="419" w:type="dxa"/>
            <w:shd w:val="clear" w:color="000000" w:fill="FFFFFF"/>
            <w:noWrap/>
            <w:vAlign w:val="center"/>
          </w:tcPr>
          <w:p w14:paraId="0022E3B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AB95E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E8786B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ED7345A">
            <w:pPr>
              <w:spacing w:after="0" w:line="360" w:lineRule="auto"/>
              <w:jc w:val="center"/>
              <w:rPr>
                <w:rFonts w:hint="eastAsia" w:ascii="新宋体" w:hAnsi="新宋体" w:eastAsia="新宋体" w:cs="新宋体"/>
                <w:bCs/>
                <w:sz w:val="20"/>
                <w:szCs w:val="20"/>
              </w:rPr>
            </w:pPr>
          </w:p>
        </w:tc>
      </w:tr>
      <w:tr w14:paraId="0ED4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2BC71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23</w:t>
            </w:r>
          </w:p>
        </w:tc>
        <w:tc>
          <w:tcPr>
            <w:tcW w:w="1132" w:type="dxa"/>
            <w:shd w:val="clear" w:color="000000" w:fill="FFFFFF"/>
            <w:noWrap/>
            <w:vAlign w:val="center"/>
          </w:tcPr>
          <w:p w14:paraId="14B37F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0E2764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模拟监控摄像</w:t>
            </w:r>
          </w:p>
        </w:tc>
        <w:tc>
          <w:tcPr>
            <w:tcW w:w="1125" w:type="dxa"/>
            <w:shd w:val="clear" w:color="000000" w:fill="FFFFFF"/>
            <w:vAlign w:val="center"/>
          </w:tcPr>
          <w:p w14:paraId="1A611E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44B7D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DS-2CE16F5P-IT5 950线</w:t>
            </w:r>
          </w:p>
        </w:tc>
        <w:tc>
          <w:tcPr>
            <w:tcW w:w="419" w:type="dxa"/>
            <w:shd w:val="clear" w:color="000000" w:fill="FFFFFF"/>
            <w:noWrap/>
            <w:vAlign w:val="center"/>
          </w:tcPr>
          <w:p w14:paraId="446999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EE1EE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EAE3DC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0E29BE8">
            <w:pPr>
              <w:spacing w:after="0" w:line="360" w:lineRule="auto"/>
              <w:jc w:val="center"/>
              <w:rPr>
                <w:rFonts w:hint="eastAsia" w:ascii="新宋体" w:hAnsi="新宋体" w:eastAsia="新宋体" w:cs="新宋体"/>
                <w:bCs/>
                <w:sz w:val="20"/>
                <w:szCs w:val="20"/>
              </w:rPr>
            </w:pPr>
          </w:p>
        </w:tc>
      </w:tr>
      <w:tr w14:paraId="5D3C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DB43F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24</w:t>
            </w:r>
          </w:p>
        </w:tc>
        <w:tc>
          <w:tcPr>
            <w:tcW w:w="1132" w:type="dxa"/>
            <w:shd w:val="clear" w:color="000000" w:fill="FFFFFF"/>
            <w:noWrap/>
            <w:vAlign w:val="center"/>
          </w:tcPr>
          <w:p w14:paraId="466D29B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F8179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网络4G无线摄像机</w:t>
            </w:r>
          </w:p>
        </w:tc>
        <w:tc>
          <w:tcPr>
            <w:tcW w:w="1125" w:type="dxa"/>
            <w:shd w:val="clear" w:color="000000" w:fill="FFFFFF"/>
            <w:vAlign w:val="center"/>
          </w:tcPr>
          <w:p w14:paraId="756F6B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15AED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DS-2CD2T26XM-LGLE</w:t>
            </w:r>
          </w:p>
        </w:tc>
        <w:tc>
          <w:tcPr>
            <w:tcW w:w="419" w:type="dxa"/>
            <w:shd w:val="clear" w:color="000000" w:fill="FFFFFF"/>
            <w:noWrap/>
            <w:vAlign w:val="center"/>
          </w:tcPr>
          <w:p w14:paraId="66486E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E055F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CAB940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3D67E82">
            <w:pPr>
              <w:spacing w:after="0" w:line="360" w:lineRule="auto"/>
              <w:jc w:val="center"/>
              <w:rPr>
                <w:rFonts w:hint="eastAsia" w:ascii="新宋体" w:hAnsi="新宋体" w:eastAsia="新宋体" w:cs="新宋体"/>
                <w:bCs/>
                <w:sz w:val="20"/>
                <w:szCs w:val="20"/>
              </w:rPr>
            </w:pPr>
          </w:p>
        </w:tc>
      </w:tr>
      <w:tr w14:paraId="45F3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C99D9C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w:t>
            </w:r>
          </w:p>
        </w:tc>
        <w:tc>
          <w:tcPr>
            <w:tcW w:w="1132" w:type="dxa"/>
            <w:shd w:val="clear" w:color="000000" w:fill="FFFFFF"/>
            <w:noWrap/>
            <w:vAlign w:val="center"/>
          </w:tcPr>
          <w:p w14:paraId="67EBBA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89B42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视频管理服务器1</w:t>
            </w:r>
          </w:p>
        </w:tc>
        <w:tc>
          <w:tcPr>
            <w:tcW w:w="1125" w:type="dxa"/>
            <w:shd w:val="clear" w:color="000000" w:fill="FFFFFF"/>
            <w:vAlign w:val="center"/>
          </w:tcPr>
          <w:p w14:paraId="7E53DB9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AE880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DS-VE22S-B(310800757 含系统D-BBD)</w:t>
            </w:r>
          </w:p>
        </w:tc>
        <w:tc>
          <w:tcPr>
            <w:tcW w:w="419" w:type="dxa"/>
            <w:shd w:val="clear" w:color="000000" w:fill="FFFFFF"/>
            <w:noWrap/>
            <w:vAlign w:val="center"/>
          </w:tcPr>
          <w:p w14:paraId="5004EC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89B53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2FBE0A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40E5711">
            <w:pPr>
              <w:spacing w:after="0" w:line="360" w:lineRule="auto"/>
              <w:jc w:val="center"/>
              <w:rPr>
                <w:rFonts w:hint="eastAsia" w:ascii="新宋体" w:hAnsi="新宋体" w:eastAsia="新宋体" w:cs="新宋体"/>
                <w:bCs/>
                <w:sz w:val="20"/>
                <w:szCs w:val="20"/>
              </w:rPr>
            </w:pPr>
          </w:p>
        </w:tc>
      </w:tr>
      <w:tr w14:paraId="334C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75BBCC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26</w:t>
            </w:r>
          </w:p>
        </w:tc>
        <w:tc>
          <w:tcPr>
            <w:tcW w:w="1132" w:type="dxa"/>
            <w:shd w:val="clear" w:color="000000" w:fill="FFFFFF"/>
            <w:noWrap/>
            <w:vAlign w:val="center"/>
          </w:tcPr>
          <w:p w14:paraId="2471D3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542F826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视频管理服务器2</w:t>
            </w:r>
          </w:p>
        </w:tc>
        <w:tc>
          <w:tcPr>
            <w:tcW w:w="1125" w:type="dxa"/>
            <w:shd w:val="clear" w:color="000000" w:fill="FFFFFF"/>
            <w:vAlign w:val="center"/>
          </w:tcPr>
          <w:p w14:paraId="1C578D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2D4E8B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DS-VE2108C-BBD(标配)/win2016 </w:t>
            </w:r>
          </w:p>
        </w:tc>
        <w:tc>
          <w:tcPr>
            <w:tcW w:w="419" w:type="dxa"/>
            <w:shd w:val="clear" w:color="000000" w:fill="FFFFFF"/>
            <w:vAlign w:val="center"/>
          </w:tcPr>
          <w:p w14:paraId="4ABBB2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299989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A2E25A4">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E073655">
            <w:pPr>
              <w:spacing w:after="0" w:line="360" w:lineRule="auto"/>
              <w:jc w:val="center"/>
              <w:rPr>
                <w:rFonts w:hint="eastAsia" w:ascii="新宋体" w:hAnsi="新宋体" w:eastAsia="新宋体" w:cs="新宋体"/>
                <w:bCs/>
                <w:sz w:val="20"/>
                <w:szCs w:val="20"/>
              </w:rPr>
            </w:pPr>
          </w:p>
        </w:tc>
      </w:tr>
      <w:tr w14:paraId="1DDD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89A31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27</w:t>
            </w:r>
          </w:p>
        </w:tc>
        <w:tc>
          <w:tcPr>
            <w:tcW w:w="1132" w:type="dxa"/>
            <w:shd w:val="clear" w:color="000000" w:fill="FFFFFF"/>
            <w:noWrap/>
            <w:vAlign w:val="center"/>
          </w:tcPr>
          <w:p w14:paraId="6B6300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73818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综合安防管理平台软件</w:t>
            </w:r>
          </w:p>
        </w:tc>
        <w:tc>
          <w:tcPr>
            <w:tcW w:w="1125" w:type="dxa"/>
            <w:shd w:val="clear" w:color="000000" w:fill="FFFFFF"/>
            <w:noWrap/>
            <w:vAlign w:val="center"/>
          </w:tcPr>
          <w:p w14:paraId="4C4665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0EDAD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iSecure Center 综合安防管理平台 (DS)</w:t>
            </w:r>
          </w:p>
        </w:tc>
        <w:tc>
          <w:tcPr>
            <w:tcW w:w="419" w:type="dxa"/>
            <w:shd w:val="clear" w:color="000000" w:fill="FFFFFF"/>
            <w:vAlign w:val="center"/>
          </w:tcPr>
          <w:p w14:paraId="7396417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路</w:t>
            </w:r>
          </w:p>
        </w:tc>
        <w:tc>
          <w:tcPr>
            <w:tcW w:w="419" w:type="dxa"/>
            <w:shd w:val="clear" w:color="000000" w:fill="FFFFFF"/>
            <w:vAlign w:val="center"/>
          </w:tcPr>
          <w:p w14:paraId="1A8F104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907557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39B62EA">
            <w:pPr>
              <w:spacing w:after="0" w:line="360" w:lineRule="auto"/>
              <w:jc w:val="center"/>
              <w:rPr>
                <w:rFonts w:hint="eastAsia" w:ascii="新宋体" w:hAnsi="新宋体" w:eastAsia="新宋体" w:cs="新宋体"/>
                <w:bCs/>
                <w:sz w:val="20"/>
                <w:szCs w:val="20"/>
              </w:rPr>
            </w:pPr>
          </w:p>
        </w:tc>
      </w:tr>
      <w:tr w14:paraId="027F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41" w:type="dxa"/>
            <w:shd w:val="clear" w:color="000000" w:fill="FFFFFF"/>
            <w:noWrap/>
            <w:vAlign w:val="center"/>
          </w:tcPr>
          <w:p w14:paraId="3C4F311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28</w:t>
            </w:r>
          </w:p>
        </w:tc>
        <w:tc>
          <w:tcPr>
            <w:tcW w:w="1132" w:type="dxa"/>
            <w:shd w:val="clear" w:color="000000" w:fill="FFFFFF"/>
            <w:noWrap/>
            <w:vAlign w:val="center"/>
          </w:tcPr>
          <w:p w14:paraId="73E130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EC9DA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CVR网络存储服务器1</w:t>
            </w:r>
          </w:p>
        </w:tc>
        <w:tc>
          <w:tcPr>
            <w:tcW w:w="1125" w:type="dxa"/>
            <w:shd w:val="clear" w:color="000000" w:fill="FFFFFF"/>
            <w:vAlign w:val="center"/>
          </w:tcPr>
          <w:p w14:paraId="23CFD4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B8560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DS-A71024R</w:t>
            </w:r>
          </w:p>
        </w:tc>
        <w:tc>
          <w:tcPr>
            <w:tcW w:w="419" w:type="dxa"/>
            <w:shd w:val="clear" w:color="000000" w:fill="FFFFFF"/>
            <w:noWrap/>
            <w:vAlign w:val="center"/>
          </w:tcPr>
          <w:p w14:paraId="3F10B36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2633F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2514EC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E10E18E">
            <w:pPr>
              <w:spacing w:after="0" w:line="360" w:lineRule="auto"/>
              <w:jc w:val="center"/>
              <w:rPr>
                <w:rFonts w:hint="eastAsia" w:ascii="新宋体" w:hAnsi="新宋体" w:eastAsia="新宋体" w:cs="新宋体"/>
                <w:bCs/>
                <w:sz w:val="20"/>
                <w:szCs w:val="20"/>
              </w:rPr>
            </w:pPr>
          </w:p>
        </w:tc>
      </w:tr>
      <w:tr w14:paraId="5332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4AC446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29</w:t>
            </w:r>
          </w:p>
        </w:tc>
        <w:tc>
          <w:tcPr>
            <w:tcW w:w="1132" w:type="dxa"/>
            <w:shd w:val="clear" w:color="000000" w:fill="FFFFFF"/>
            <w:noWrap/>
            <w:vAlign w:val="center"/>
          </w:tcPr>
          <w:p w14:paraId="64501B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DE37D6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CVR网络存储服务器2</w:t>
            </w:r>
          </w:p>
        </w:tc>
        <w:tc>
          <w:tcPr>
            <w:tcW w:w="1125" w:type="dxa"/>
            <w:shd w:val="clear" w:color="000000" w:fill="FFFFFF"/>
            <w:vAlign w:val="center"/>
          </w:tcPr>
          <w:p w14:paraId="6EF969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B4E5BA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DS-A72024R</w:t>
            </w:r>
          </w:p>
        </w:tc>
        <w:tc>
          <w:tcPr>
            <w:tcW w:w="419" w:type="dxa"/>
            <w:shd w:val="clear" w:color="000000" w:fill="FFFFFF"/>
            <w:noWrap/>
            <w:vAlign w:val="center"/>
          </w:tcPr>
          <w:p w14:paraId="619664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BF87F8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2D61A6F">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5318D0D">
            <w:pPr>
              <w:spacing w:after="0" w:line="360" w:lineRule="auto"/>
              <w:jc w:val="center"/>
              <w:rPr>
                <w:rFonts w:hint="eastAsia" w:ascii="新宋体" w:hAnsi="新宋体" w:eastAsia="新宋体" w:cs="新宋体"/>
                <w:bCs/>
                <w:sz w:val="20"/>
                <w:szCs w:val="20"/>
              </w:rPr>
            </w:pPr>
          </w:p>
        </w:tc>
      </w:tr>
      <w:tr w14:paraId="1E61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710F2E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w:t>
            </w:r>
          </w:p>
        </w:tc>
        <w:tc>
          <w:tcPr>
            <w:tcW w:w="1132" w:type="dxa"/>
            <w:shd w:val="clear" w:color="000000" w:fill="FFFFFF"/>
            <w:noWrap/>
            <w:vAlign w:val="center"/>
          </w:tcPr>
          <w:p w14:paraId="055949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7EACE8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CVR网络存储服务器3</w:t>
            </w:r>
          </w:p>
        </w:tc>
        <w:tc>
          <w:tcPr>
            <w:tcW w:w="1125" w:type="dxa"/>
            <w:shd w:val="clear" w:color="000000" w:fill="FFFFFF"/>
            <w:vAlign w:val="center"/>
          </w:tcPr>
          <w:p w14:paraId="5BC7B2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F38AB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DS-A71036R</w:t>
            </w:r>
          </w:p>
        </w:tc>
        <w:tc>
          <w:tcPr>
            <w:tcW w:w="419" w:type="dxa"/>
            <w:shd w:val="clear" w:color="000000" w:fill="FFFFFF"/>
            <w:noWrap/>
            <w:vAlign w:val="center"/>
          </w:tcPr>
          <w:p w14:paraId="68B884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21E32A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9199085">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3E3137C">
            <w:pPr>
              <w:spacing w:after="0" w:line="360" w:lineRule="auto"/>
              <w:jc w:val="center"/>
              <w:rPr>
                <w:rFonts w:hint="eastAsia" w:ascii="新宋体" w:hAnsi="新宋体" w:eastAsia="新宋体" w:cs="新宋体"/>
                <w:bCs/>
                <w:sz w:val="20"/>
                <w:szCs w:val="20"/>
              </w:rPr>
            </w:pPr>
          </w:p>
        </w:tc>
      </w:tr>
      <w:tr w14:paraId="562A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1" w:type="dxa"/>
            <w:shd w:val="clear" w:color="000000" w:fill="FFFFFF"/>
            <w:noWrap/>
            <w:vAlign w:val="center"/>
          </w:tcPr>
          <w:p w14:paraId="7E6A35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31</w:t>
            </w:r>
          </w:p>
        </w:tc>
        <w:tc>
          <w:tcPr>
            <w:tcW w:w="1132" w:type="dxa"/>
            <w:shd w:val="clear" w:color="000000" w:fill="FFFFFF"/>
            <w:noWrap/>
            <w:vAlign w:val="center"/>
          </w:tcPr>
          <w:p w14:paraId="7ACE0D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F3FEEB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监控录像主机NVR1</w:t>
            </w:r>
          </w:p>
        </w:tc>
        <w:tc>
          <w:tcPr>
            <w:tcW w:w="1125" w:type="dxa"/>
            <w:shd w:val="clear" w:color="000000" w:fill="FFFFFF"/>
            <w:noWrap/>
            <w:vAlign w:val="center"/>
          </w:tcPr>
          <w:p w14:paraId="0890B91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5286A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DS-7808N-Q2</w:t>
            </w:r>
          </w:p>
        </w:tc>
        <w:tc>
          <w:tcPr>
            <w:tcW w:w="419" w:type="dxa"/>
            <w:shd w:val="clear" w:color="000000" w:fill="FFFFFF"/>
            <w:noWrap/>
            <w:vAlign w:val="center"/>
          </w:tcPr>
          <w:p w14:paraId="6AA685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0EEBD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690572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D899F6D">
            <w:pPr>
              <w:spacing w:after="0" w:line="360" w:lineRule="auto"/>
              <w:jc w:val="center"/>
              <w:rPr>
                <w:rFonts w:hint="eastAsia" w:ascii="新宋体" w:hAnsi="新宋体" w:eastAsia="新宋体" w:cs="新宋体"/>
                <w:bCs/>
                <w:sz w:val="20"/>
                <w:szCs w:val="20"/>
              </w:rPr>
            </w:pPr>
          </w:p>
        </w:tc>
      </w:tr>
      <w:tr w14:paraId="68EC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F7C42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32</w:t>
            </w:r>
          </w:p>
        </w:tc>
        <w:tc>
          <w:tcPr>
            <w:tcW w:w="1132" w:type="dxa"/>
            <w:shd w:val="clear" w:color="000000" w:fill="FFFFFF"/>
            <w:noWrap/>
            <w:vAlign w:val="center"/>
          </w:tcPr>
          <w:p w14:paraId="707E06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214020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监控录像主机NVR2</w:t>
            </w:r>
          </w:p>
        </w:tc>
        <w:tc>
          <w:tcPr>
            <w:tcW w:w="1125" w:type="dxa"/>
            <w:shd w:val="clear" w:color="000000" w:fill="FFFFFF"/>
            <w:noWrap/>
            <w:vAlign w:val="center"/>
          </w:tcPr>
          <w:p w14:paraId="4399643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FD5C8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DS-7716N-K4</w:t>
            </w:r>
          </w:p>
        </w:tc>
        <w:tc>
          <w:tcPr>
            <w:tcW w:w="419" w:type="dxa"/>
            <w:shd w:val="clear" w:color="000000" w:fill="FFFFFF"/>
            <w:noWrap/>
            <w:vAlign w:val="center"/>
          </w:tcPr>
          <w:p w14:paraId="1DA992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3EF695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E78B05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63FA40D">
            <w:pPr>
              <w:spacing w:after="0" w:line="360" w:lineRule="auto"/>
              <w:jc w:val="center"/>
              <w:rPr>
                <w:rFonts w:hint="eastAsia" w:ascii="新宋体" w:hAnsi="新宋体" w:eastAsia="新宋体" w:cs="新宋体"/>
                <w:bCs/>
                <w:sz w:val="20"/>
                <w:szCs w:val="20"/>
              </w:rPr>
            </w:pPr>
          </w:p>
        </w:tc>
      </w:tr>
      <w:tr w14:paraId="254C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1C4BF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33</w:t>
            </w:r>
          </w:p>
        </w:tc>
        <w:tc>
          <w:tcPr>
            <w:tcW w:w="1132" w:type="dxa"/>
            <w:shd w:val="clear" w:color="000000" w:fill="FFFFFF"/>
            <w:noWrap/>
            <w:vAlign w:val="center"/>
          </w:tcPr>
          <w:p w14:paraId="7688A9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DC6AC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监控录像主机NVR3</w:t>
            </w:r>
          </w:p>
        </w:tc>
        <w:tc>
          <w:tcPr>
            <w:tcW w:w="1125" w:type="dxa"/>
            <w:shd w:val="clear" w:color="000000" w:fill="FFFFFF"/>
            <w:vAlign w:val="center"/>
          </w:tcPr>
          <w:p w14:paraId="580FBF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C93669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iDS-7916NX-K4/S*1</w:t>
            </w:r>
          </w:p>
        </w:tc>
        <w:tc>
          <w:tcPr>
            <w:tcW w:w="419" w:type="dxa"/>
            <w:shd w:val="clear" w:color="000000" w:fill="FFFFFF"/>
            <w:noWrap/>
            <w:vAlign w:val="center"/>
          </w:tcPr>
          <w:p w14:paraId="15A389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7E387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29142BA">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92E2B0D">
            <w:pPr>
              <w:spacing w:after="0" w:line="360" w:lineRule="auto"/>
              <w:jc w:val="center"/>
              <w:rPr>
                <w:rFonts w:hint="eastAsia" w:ascii="新宋体" w:hAnsi="新宋体" w:eastAsia="新宋体" w:cs="新宋体"/>
                <w:bCs/>
                <w:sz w:val="20"/>
                <w:szCs w:val="20"/>
              </w:rPr>
            </w:pPr>
          </w:p>
        </w:tc>
      </w:tr>
      <w:tr w14:paraId="0BA0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57711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34</w:t>
            </w:r>
          </w:p>
        </w:tc>
        <w:tc>
          <w:tcPr>
            <w:tcW w:w="1132" w:type="dxa"/>
            <w:shd w:val="clear" w:color="000000" w:fill="FFFFFF"/>
            <w:noWrap/>
            <w:vAlign w:val="center"/>
          </w:tcPr>
          <w:p w14:paraId="029AB75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230535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监控录像主机NVR4</w:t>
            </w:r>
          </w:p>
        </w:tc>
        <w:tc>
          <w:tcPr>
            <w:tcW w:w="1125" w:type="dxa"/>
            <w:shd w:val="clear" w:color="000000" w:fill="FFFFFF"/>
            <w:vAlign w:val="center"/>
          </w:tcPr>
          <w:p w14:paraId="194306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9EBFF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iDS-7816NX-Z2/X</w:t>
            </w:r>
          </w:p>
        </w:tc>
        <w:tc>
          <w:tcPr>
            <w:tcW w:w="419" w:type="dxa"/>
            <w:shd w:val="clear" w:color="000000" w:fill="FFFFFF"/>
            <w:noWrap/>
            <w:vAlign w:val="center"/>
          </w:tcPr>
          <w:p w14:paraId="2474D0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792ACE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E518AE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374ADD51">
            <w:pPr>
              <w:spacing w:after="0" w:line="360" w:lineRule="auto"/>
              <w:jc w:val="center"/>
              <w:rPr>
                <w:rFonts w:hint="eastAsia" w:ascii="新宋体" w:hAnsi="新宋体" w:eastAsia="新宋体" w:cs="新宋体"/>
                <w:bCs/>
                <w:sz w:val="20"/>
                <w:szCs w:val="20"/>
              </w:rPr>
            </w:pPr>
          </w:p>
        </w:tc>
      </w:tr>
      <w:tr w14:paraId="4A2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41" w:type="dxa"/>
            <w:shd w:val="clear" w:color="000000" w:fill="FFFFFF"/>
            <w:noWrap/>
            <w:vAlign w:val="center"/>
          </w:tcPr>
          <w:p w14:paraId="385334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w:t>
            </w:r>
          </w:p>
        </w:tc>
        <w:tc>
          <w:tcPr>
            <w:tcW w:w="1132" w:type="dxa"/>
            <w:shd w:val="clear" w:color="000000" w:fill="FFFFFF"/>
            <w:noWrap/>
            <w:vAlign w:val="center"/>
          </w:tcPr>
          <w:p w14:paraId="301F31F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DCFA1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监控录像主机NVR5</w:t>
            </w:r>
          </w:p>
        </w:tc>
        <w:tc>
          <w:tcPr>
            <w:tcW w:w="1125" w:type="dxa"/>
            <w:shd w:val="clear" w:color="000000" w:fill="FFFFFF"/>
            <w:noWrap/>
            <w:vAlign w:val="center"/>
          </w:tcPr>
          <w:p w14:paraId="13FDFAB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80B08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DS-7932N-I4</w:t>
            </w:r>
          </w:p>
        </w:tc>
        <w:tc>
          <w:tcPr>
            <w:tcW w:w="419" w:type="dxa"/>
            <w:shd w:val="clear" w:color="000000" w:fill="FFFFFF"/>
            <w:noWrap/>
            <w:vAlign w:val="center"/>
          </w:tcPr>
          <w:p w14:paraId="27ED77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04671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5FD099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7537ACA">
            <w:pPr>
              <w:spacing w:after="0" w:line="360" w:lineRule="auto"/>
              <w:jc w:val="center"/>
              <w:rPr>
                <w:rFonts w:hint="eastAsia" w:ascii="新宋体" w:hAnsi="新宋体" w:eastAsia="新宋体" w:cs="新宋体"/>
                <w:bCs/>
                <w:sz w:val="20"/>
                <w:szCs w:val="20"/>
              </w:rPr>
            </w:pPr>
          </w:p>
        </w:tc>
      </w:tr>
      <w:tr w14:paraId="4804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57BFE7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36</w:t>
            </w:r>
          </w:p>
        </w:tc>
        <w:tc>
          <w:tcPr>
            <w:tcW w:w="1132" w:type="dxa"/>
            <w:shd w:val="clear" w:color="000000" w:fill="FFFFFF"/>
            <w:noWrap/>
            <w:vAlign w:val="center"/>
          </w:tcPr>
          <w:p w14:paraId="6B7400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BF3E1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2C4E96F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73A53B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DS-8632N-K8</w:t>
            </w:r>
          </w:p>
        </w:tc>
        <w:tc>
          <w:tcPr>
            <w:tcW w:w="419" w:type="dxa"/>
            <w:shd w:val="clear" w:color="000000" w:fill="FFFFFF"/>
            <w:noWrap/>
            <w:vAlign w:val="center"/>
          </w:tcPr>
          <w:p w14:paraId="4FEEC21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158F32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E55DC1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713965A">
            <w:pPr>
              <w:spacing w:after="0" w:line="360" w:lineRule="auto"/>
              <w:jc w:val="center"/>
              <w:rPr>
                <w:rFonts w:hint="eastAsia" w:ascii="新宋体" w:hAnsi="新宋体" w:eastAsia="新宋体" w:cs="新宋体"/>
                <w:bCs/>
                <w:sz w:val="20"/>
                <w:szCs w:val="20"/>
              </w:rPr>
            </w:pPr>
          </w:p>
        </w:tc>
      </w:tr>
      <w:tr w14:paraId="043D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41" w:type="dxa"/>
            <w:shd w:val="clear" w:color="000000" w:fill="FFFFFF"/>
            <w:noWrap/>
            <w:vAlign w:val="center"/>
          </w:tcPr>
          <w:p w14:paraId="7805B1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37</w:t>
            </w:r>
          </w:p>
        </w:tc>
        <w:tc>
          <w:tcPr>
            <w:tcW w:w="1132" w:type="dxa"/>
            <w:shd w:val="clear" w:color="000000" w:fill="FFFFFF"/>
            <w:noWrap/>
            <w:vAlign w:val="center"/>
          </w:tcPr>
          <w:p w14:paraId="23F68B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A6800B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监控录像主机NVR6</w:t>
            </w:r>
          </w:p>
        </w:tc>
        <w:tc>
          <w:tcPr>
            <w:tcW w:w="1125" w:type="dxa"/>
            <w:shd w:val="clear" w:color="000000" w:fill="FFFFFF"/>
            <w:vAlign w:val="center"/>
          </w:tcPr>
          <w:p w14:paraId="2AE32B3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E2606E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DS-8864N-R8</w:t>
            </w:r>
          </w:p>
        </w:tc>
        <w:tc>
          <w:tcPr>
            <w:tcW w:w="419" w:type="dxa"/>
            <w:shd w:val="clear" w:color="000000" w:fill="FFFFFF"/>
            <w:noWrap/>
            <w:vAlign w:val="center"/>
          </w:tcPr>
          <w:p w14:paraId="1E6506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A53B3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F79452C">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312BBF3">
            <w:pPr>
              <w:spacing w:after="0" w:line="360" w:lineRule="auto"/>
              <w:jc w:val="center"/>
              <w:rPr>
                <w:rFonts w:hint="eastAsia" w:ascii="新宋体" w:hAnsi="新宋体" w:eastAsia="新宋体" w:cs="新宋体"/>
                <w:bCs/>
                <w:sz w:val="20"/>
                <w:szCs w:val="20"/>
              </w:rPr>
            </w:pPr>
          </w:p>
        </w:tc>
      </w:tr>
      <w:tr w14:paraId="3981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41" w:type="dxa"/>
            <w:shd w:val="clear" w:color="000000" w:fill="FFFFFF"/>
            <w:noWrap/>
            <w:vAlign w:val="center"/>
          </w:tcPr>
          <w:p w14:paraId="1940E6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38</w:t>
            </w:r>
          </w:p>
        </w:tc>
        <w:tc>
          <w:tcPr>
            <w:tcW w:w="1132" w:type="dxa"/>
            <w:shd w:val="clear" w:color="000000" w:fill="FFFFFF"/>
            <w:noWrap/>
            <w:vAlign w:val="center"/>
          </w:tcPr>
          <w:p w14:paraId="40D1516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D5BBF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监控录像主机NVR7</w:t>
            </w:r>
          </w:p>
        </w:tc>
        <w:tc>
          <w:tcPr>
            <w:tcW w:w="1125" w:type="dxa"/>
            <w:shd w:val="clear" w:color="000000" w:fill="FFFFFF"/>
            <w:vAlign w:val="center"/>
          </w:tcPr>
          <w:p w14:paraId="22483B7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8EEDA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DS-8616N-I16</w:t>
            </w:r>
          </w:p>
        </w:tc>
        <w:tc>
          <w:tcPr>
            <w:tcW w:w="419" w:type="dxa"/>
            <w:shd w:val="clear" w:color="000000" w:fill="FFFFFF"/>
            <w:noWrap/>
            <w:vAlign w:val="center"/>
          </w:tcPr>
          <w:p w14:paraId="3DDB25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0C3D14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25CB53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0827CFC">
            <w:pPr>
              <w:spacing w:after="0" w:line="360" w:lineRule="auto"/>
              <w:jc w:val="center"/>
              <w:rPr>
                <w:rFonts w:hint="eastAsia" w:ascii="新宋体" w:hAnsi="新宋体" w:eastAsia="新宋体" w:cs="新宋体"/>
                <w:bCs/>
                <w:sz w:val="20"/>
                <w:szCs w:val="20"/>
              </w:rPr>
            </w:pPr>
          </w:p>
        </w:tc>
      </w:tr>
      <w:tr w14:paraId="5F4E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41" w:type="dxa"/>
            <w:shd w:val="clear" w:color="000000" w:fill="FFFFFF"/>
            <w:noWrap/>
            <w:vAlign w:val="center"/>
          </w:tcPr>
          <w:p w14:paraId="4B42CA8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39</w:t>
            </w:r>
          </w:p>
        </w:tc>
        <w:tc>
          <w:tcPr>
            <w:tcW w:w="1132" w:type="dxa"/>
            <w:shd w:val="clear" w:color="000000" w:fill="FFFFFF"/>
            <w:noWrap/>
            <w:vAlign w:val="center"/>
          </w:tcPr>
          <w:p w14:paraId="3B9900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D44E9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监控录像主机NVR8</w:t>
            </w:r>
          </w:p>
        </w:tc>
        <w:tc>
          <w:tcPr>
            <w:tcW w:w="1125" w:type="dxa"/>
            <w:shd w:val="clear" w:color="000000" w:fill="FFFFFF"/>
            <w:vAlign w:val="center"/>
          </w:tcPr>
          <w:p w14:paraId="1D3255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0EA8113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DS-8632N-I16</w:t>
            </w:r>
          </w:p>
        </w:tc>
        <w:tc>
          <w:tcPr>
            <w:tcW w:w="419" w:type="dxa"/>
            <w:shd w:val="clear" w:color="000000" w:fill="FFFFFF"/>
            <w:noWrap/>
            <w:vAlign w:val="center"/>
          </w:tcPr>
          <w:p w14:paraId="49D774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A9CFE3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E77629C">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2CEE159">
            <w:pPr>
              <w:spacing w:after="0" w:line="360" w:lineRule="auto"/>
              <w:jc w:val="center"/>
              <w:rPr>
                <w:rFonts w:hint="eastAsia" w:ascii="新宋体" w:hAnsi="新宋体" w:eastAsia="新宋体" w:cs="新宋体"/>
                <w:bCs/>
                <w:sz w:val="20"/>
                <w:szCs w:val="20"/>
              </w:rPr>
            </w:pPr>
          </w:p>
        </w:tc>
      </w:tr>
      <w:tr w14:paraId="1FA0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F98657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w:t>
            </w:r>
          </w:p>
        </w:tc>
        <w:tc>
          <w:tcPr>
            <w:tcW w:w="1132" w:type="dxa"/>
            <w:shd w:val="clear" w:color="000000" w:fill="FFFFFF"/>
            <w:noWrap/>
            <w:vAlign w:val="center"/>
          </w:tcPr>
          <w:p w14:paraId="587F43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E57BF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监控录像主机NVR9</w:t>
            </w:r>
          </w:p>
        </w:tc>
        <w:tc>
          <w:tcPr>
            <w:tcW w:w="1125" w:type="dxa"/>
            <w:shd w:val="clear" w:color="000000" w:fill="FFFFFF"/>
            <w:vAlign w:val="center"/>
          </w:tcPr>
          <w:p w14:paraId="470982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0EAE77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DS-8816N-R8</w:t>
            </w:r>
          </w:p>
        </w:tc>
        <w:tc>
          <w:tcPr>
            <w:tcW w:w="419" w:type="dxa"/>
            <w:shd w:val="clear" w:color="000000" w:fill="FFFFFF"/>
            <w:noWrap/>
            <w:vAlign w:val="center"/>
          </w:tcPr>
          <w:p w14:paraId="53C62F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20C5C0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CDD8BD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6797589">
            <w:pPr>
              <w:spacing w:after="0" w:line="360" w:lineRule="auto"/>
              <w:jc w:val="center"/>
              <w:rPr>
                <w:rFonts w:hint="eastAsia" w:ascii="新宋体" w:hAnsi="新宋体" w:eastAsia="新宋体" w:cs="新宋体"/>
                <w:bCs/>
                <w:sz w:val="20"/>
                <w:szCs w:val="20"/>
              </w:rPr>
            </w:pPr>
          </w:p>
        </w:tc>
      </w:tr>
      <w:tr w14:paraId="3D97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D1E7C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41</w:t>
            </w:r>
          </w:p>
        </w:tc>
        <w:tc>
          <w:tcPr>
            <w:tcW w:w="1132" w:type="dxa"/>
            <w:shd w:val="clear" w:color="000000" w:fill="FFFFFF"/>
            <w:noWrap/>
            <w:vAlign w:val="center"/>
          </w:tcPr>
          <w:p w14:paraId="308CAA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DF00D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高清视频解码器</w:t>
            </w:r>
          </w:p>
        </w:tc>
        <w:tc>
          <w:tcPr>
            <w:tcW w:w="1125" w:type="dxa"/>
            <w:shd w:val="clear" w:color="000000" w:fill="FFFFFF"/>
            <w:vAlign w:val="center"/>
          </w:tcPr>
          <w:p w14:paraId="0EAEE6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26A2F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DS-6908UD</w:t>
            </w:r>
          </w:p>
        </w:tc>
        <w:tc>
          <w:tcPr>
            <w:tcW w:w="419" w:type="dxa"/>
            <w:shd w:val="clear" w:color="000000" w:fill="FFFFFF"/>
            <w:noWrap/>
            <w:vAlign w:val="center"/>
          </w:tcPr>
          <w:p w14:paraId="40CCCC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130EFE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00775B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AEA05BE">
            <w:pPr>
              <w:spacing w:after="0" w:line="360" w:lineRule="auto"/>
              <w:jc w:val="center"/>
              <w:rPr>
                <w:rFonts w:hint="eastAsia" w:ascii="新宋体" w:hAnsi="新宋体" w:eastAsia="新宋体" w:cs="新宋体"/>
                <w:bCs/>
                <w:sz w:val="20"/>
                <w:szCs w:val="20"/>
              </w:rPr>
            </w:pPr>
          </w:p>
        </w:tc>
      </w:tr>
      <w:tr w14:paraId="2D3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41" w:type="dxa"/>
            <w:shd w:val="clear" w:color="000000" w:fill="FFFFFF"/>
            <w:noWrap/>
            <w:vAlign w:val="center"/>
          </w:tcPr>
          <w:p w14:paraId="5BA7C96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42</w:t>
            </w:r>
          </w:p>
        </w:tc>
        <w:tc>
          <w:tcPr>
            <w:tcW w:w="1132" w:type="dxa"/>
            <w:shd w:val="clear" w:color="000000" w:fill="FFFFFF"/>
            <w:noWrap/>
            <w:vAlign w:val="center"/>
          </w:tcPr>
          <w:p w14:paraId="686462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644E18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网络控制键盘</w:t>
            </w:r>
          </w:p>
        </w:tc>
        <w:tc>
          <w:tcPr>
            <w:tcW w:w="1125" w:type="dxa"/>
            <w:shd w:val="clear" w:color="000000" w:fill="FFFFFF"/>
            <w:vAlign w:val="center"/>
          </w:tcPr>
          <w:p w14:paraId="10C1913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9CFF5F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DS-1600K</w:t>
            </w:r>
          </w:p>
        </w:tc>
        <w:tc>
          <w:tcPr>
            <w:tcW w:w="419" w:type="dxa"/>
            <w:shd w:val="clear" w:color="000000" w:fill="FFFFFF"/>
            <w:noWrap/>
            <w:vAlign w:val="center"/>
          </w:tcPr>
          <w:p w14:paraId="4A4E06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4B0822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6E92306">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BD3197A">
            <w:pPr>
              <w:spacing w:after="0" w:line="360" w:lineRule="auto"/>
              <w:jc w:val="center"/>
              <w:rPr>
                <w:rFonts w:hint="eastAsia" w:ascii="新宋体" w:hAnsi="新宋体" w:eastAsia="新宋体" w:cs="新宋体"/>
                <w:bCs/>
                <w:sz w:val="20"/>
                <w:szCs w:val="20"/>
              </w:rPr>
            </w:pPr>
          </w:p>
        </w:tc>
      </w:tr>
      <w:tr w14:paraId="3098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61F1C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43</w:t>
            </w:r>
          </w:p>
        </w:tc>
        <w:tc>
          <w:tcPr>
            <w:tcW w:w="1132" w:type="dxa"/>
            <w:shd w:val="clear" w:color="000000" w:fill="FFFFFF"/>
            <w:noWrap/>
            <w:vAlign w:val="center"/>
          </w:tcPr>
          <w:p w14:paraId="56AB115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CE2FC3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液晶监视器22寸</w:t>
            </w:r>
          </w:p>
        </w:tc>
        <w:tc>
          <w:tcPr>
            <w:tcW w:w="1125" w:type="dxa"/>
            <w:shd w:val="clear" w:color="000000" w:fill="FFFFFF"/>
            <w:vAlign w:val="center"/>
          </w:tcPr>
          <w:p w14:paraId="66690E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6D3D1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DS-D5022FQ-NA</w:t>
            </w:r>
          </w:p>
        </w:tc>
        <w:tc>
          <w:tcPr>
            <w:tcW w:w="419" w:type="dxa"/>
            <w:shd w:val="clear" w:color="000000" w:fill="FFFFFF"/>
            <w:noWrap/>
            <w:vAlign w:val="center"/>
          </w:tcPr>
          <w:p w14:paraId="7B3DFD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FACE0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3D6A836">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D9F52C9">
            <w:pPr>
              <w:spacing w:after="0" w:line="360" w:lineRule="auto"/>
              <w:jc w:val="center"/>
              <w:rPr>
                <w:rFonts w:hint="eastAsia" w:ascii="新宋体" w:hAnsi="新宋体" w:eastAsia="新宋体" w:cs="新宋体"/>
                <w:bCs/>
                <w:sz w:val="20"/>
                <w:szCs w:val="20"/>
              </w:rPr>
            </w:pPr>
          </w:p>
        </w:tc>
      </w:tr>
      <w:tr w14:paraId="50B5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F74C0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44</w:t>
            </w:r>
          </w:p>
        </w:tc>
        <w:tc>
          <w:tcPr>
            <w:tcW w:w="1132" w:type="dxa"/>
            <w:shd w:val="clear" w:color="000000" w:fill="FFFFFF"/>
            <w:noWrap/>
            <w:vAlign w:val="center"/>
          </w:tcPr>
          <w:p w14:paraId="372CD1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18D71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液晶监视器24寸</w:t>
            </w:r>
          </w:p>
        </w:tc>
        <w:tc>
          <w:tcPr>
            <w:tcW w:w="1125" w:type="dxa"/>
            <w:shd w:val="clear" w:color="000000" w:fill="FFFFFF"/>
            <w:vAlign w:val="center"/>
          </w:tcPr>
          <w:p w14:paraId="47586E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5BE96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DS-D5024UL</w:t>
            </w:r>
          </w:p>
        </w:tc>
        <w:tc>
          <w:tcPr>
            <w:tcW w:w="419" w:type="dxa"/>
            <w:shd w:val="clear" w:color="000000" w:fill="FFFFFF"/>
            <w:noWrap/>
            <w:vAlign w:val="center"/>
          </w:tcPr>
          <w:p w14:paraId="13BEFA7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B9CB80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8781180">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E8BB8CB">
            <w:pPr>
              <w:spacing w:after="0" w:line="360" w:lineRule="auto"/>
              <w:jc w:val="center"/>
              <w:rPr>
                <w:rFonts w:hint="eastAsia" w:ascii="新宋体" w:hAnsi="新宋体" w:eastAsia="新宋体" w:cs="新宋体"/>
                <w:bCs/>
                <w:sz w:val="20"/>
                <w:szCs w:val="20"/>
              </w:rPr>
            </w:pPr>
          </w:p>
        </w:tc>
      </w:tr>
      <w:tr w14:paraId="6B7B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940961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45</w:t>
            </w:r>
          </w:p>
        </w:tc>
        <w:tc>
          <w:tcPr>
            <w:tcW w:w="1132" w:type="dxa"/>
            <w:shd w:val="clear" w:color="000000" w:fill="FFFFFF"/>
            <w:noWrap/>
            <w:vAlign w:val="center"/>
          </w:tcPr>
          <w:p w14:paraId="66D666E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57E01E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液晶监视器32寸</w:t>
            </w:r>
          </w:p>
        </w:tc>
        <w:tc>
          <w:tcPr>
            <w:tcW w:w="1125" w:type="dxa"/>
            <w:shd w:val="clear" w:color="000000" w:fill="FFFFFF"/>
            <w:vAlign w:val="center"/>
          </w:tcPr>
          <w:p w14:paraId="21FA4F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43C7E8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DS-D5032FE</w:t>
            </w:r>
          </w:p>
        </w:tc>
        <w:tc>
          <w:tcPr>
            <w:tcW w:w="419" w:type="dxa"/>
            <w:shd w:val="clear" w:color="000000" w:fill="FFFFFF"/>
            <w:noWrap/>
            <w:vAlign w:val="center"/>
          </w:tcPr>
          <w:p w14:paraId="29E5B7F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6FF627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E7B3BC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C47B9AF">
            <w:pPr>
              <w:spacing w:after="0" w:line="360" w:lineRule="auto"/>
              <w:jc w:val="center"/>
              <w:rPr>
                <w:rFonts w:hint="eastAsia" w:ascii="新宋体" w:hAnsi="新宋体" w:eastAsia="新宋体" w:cs="新宋体"/>
                <w:bCs/>
                <w:sz w:val="20"/>
                <w:szCs w:val="20"/>
              </w:rPr>
            </w:pPr>
          </w:p>
        </w:tc>
      </w:tr>
      <w:tr w14:paraId="348F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1A3C9F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46</w:t>
            </w:r>
          </w:p>
        </w:tc>
        <w:tc>
          <w:tcPr>
            <w:tcW w:w="1132" w:type="dxa"/>
            <w:shd w:val="clear" w:color="000000" w:fill="FFFFFF"/>
            <w:noWrap/>
            <w:vAlign w:val="center"/>
          </w:tcPr>
          <w:p w14:paraId="587458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896A77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液晶监视器43寸</w:t>
            </w:r>
          </w:p>
        </w:tc>
        <w:tc>
          <w:tcPr>
            <w:tcW w:w="1125" w:type="dxa"/>
            <w:shd w:val="clear" w:color="000000" w:fill="FFFFFF"/>
            <w:vAlign w:val="center"/>
          </w:tcPr>
          <w:p w14:paraId="08EB6A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2BA3856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DS-D5043FE</w:t>
            </w:r>
          </w:p>
        </w:tc>
        <w:tc>
          <w:tcPr>
            <w:tcW w:w="419" w:type="dxa"/>
            <w:shd w:val="clear" w:color="000000" w:fill="FFFFFF"/>
            <w:noWrap/>
            <w:vAlign w:val="center"/>
          </w:tcPr>
          <w:p w14:paraId="13B181B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7E2858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594732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CFB5E34">
            <w:pPr>
              <w:spacing w:after="0" w:line="360" w:lineRule="auto"/>
              <w:jc w:val="center"/>
              <w:rPr>
                <w:rFonts w:hint="eastAsia" w:ascii="新宋体" w:hAnsi="新宋体" w:eastAsia="新宋体" w:cs="新宋体"/>
                <w:bCs/>
                <w:sz w:val="20"/>
                <w:szCs w:val="20"/>
              </w:rPr>
            </w:pPr>
          </w:p>
        </w:tc>
      </w:tr>
      <w:tr w14:paraId="24E6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81D7E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47</w:t>
            </w:r>
          </w:p>
        </w:tc>
        <w:tc>
          <w:tcPr>
            <w:tcW w:w="1132" w:type="dxa"/>
            <w:shd w:val="clear" w:color="000000" w:fill="FFFFFF"/>
            <w:noWrap/>
            <w:vAlign w:val="center"/>
          </w:tcPr>
          <w:p w14:paraId="403F27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EE46F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液晶监视器50寸</w:t>
            </w:r>
          </w:p>
        </w:tc>
        <w:tc>
          <w:tcPr>
            <w:tcW w:w="1125" w:type="dxa"/>
            <w:shd w:val="clear" w:color="000000" w:fill="FFFFFF"/>
            <w:vAlign w:val="center"/>
          </w:tcPr>
          <w:p w14:paraId="5D2E8B6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C3F94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DS-D5050UE-A</w:t>
            </w:r>
          </w:p>
        </w:tc>
        <w:tc>
          <w:tcPr>
            <w:tcW w:w="419" w:type="dxa"/>
            <w:shd w:val="clear" w:color="000000" w:fill="FFFFFF"/>
            <w:noWrap/>
            <w:vAlign w:val="center"/>
          </w:tcPr>
          <w:p w14:paraId="693E62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53221D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2760C5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37D9DF3">
            <w:pPr>
              <w:spacing w:after="0" w:line="360" w:lineRule="auto"/>
              <w:jc w:val="center"/>
              <w:rPr>
                <w:rFonts w:hint="eastAsia" w:ascii="新宋体" w:hAnsi="新宋体" w:eastAsia="新宋体" w:cs="新宋体"/>
                <w:bCs/>
                <w:sz w:val="20"/>
                <w:szCs w:val="20"/>
              </w:rPr>
            </w:pPr>
          </w:p>
        </w:tc>
      </w:tr>
      <w:tr w14:paraId="729D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437E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48</w:t>
            </w:r>
          </w:p>
        </w:tc>
        <w:tc>
          <w:tcPr>
            <w:tcW w:w="1132" w:type="dxa"/>
            <w:shd w:val="clear" w:color="000000" w:fill="FFFFFF"/>
            <w:noWrap/>
            <w:vAlign w:val="center"/>
          </w:tcPr>
          <w:p w14:paraId="5924C2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6D23ED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液晶监视器65寸</w:t>
            </w:r>
          </w:p>
        </w:tc>
        <w:tc>
          <w:tcPr>
            <w:tcW w:w="1125" w:type="dxa"/>
            <w:shd w:val="clear" w:color="000000" w:fill="FFFFFF"/>
            <w:vAlign w:val="center"/>
          </w:tcPr>
          <w:p w14:paraId="7AF78D2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1BF1B2E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DS-D5065FL</w:t>
            </w:r>
          </w:p>
        </w:tc>
        <w:tc>
          <w:tcPr>
            <w:tcW w:w="419" w:type="dxa"/>
            <w:shd w:val="clear" w:color="000000" w:fill="FFFFFF"/>
            <w:noWrap/>
            <w:vAlign w:val="center"/>
          </w:tcPr>
          <w:p w14:paraId="45D91A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DCCC2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79B7AEF">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EF9B90B">
            <w:pPr>
              <w:spacing w:after="0" w:line="360" w:lineRule="auto"/>
              <w:jc w:val="center"/>
              <w:rPr>
                <w:rFonts w:hint="eastAsia" w:ascii="新宋体" w:hAnsi="新宋体" w:eastAsia="新宋体" w:cs="新宋体"/>
                <w:bCs/>
                <w:sz w:val="20"/>
                <w:szCs w:val="20"/>
              </w:rPr>
            </w:pPr>
          </w:p>
        </w:tc>
      </w:tr>
      <w:tr w14:paraId="631E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21C36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49</w:t>
            </w:r>
          </w:p>
        </w:tc>
        <w:tc>
          <w:tcPr>
            <w:tcW w:w="1132" w:type="dxa"/>
            <w:shd w:val="clear" w:color="000000" w:fill="FFFFFF"/>
            <w:noWrap/>
            <w:vAlign w:val="center"/>
          </w:tcPr>
          <w:p w14:paraId="640A1F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35F5D70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液晶拼接屏46寸 </w:t>
            </w:r>
          </w:p>
        </w:tc>
        <w:tc>
          <w:tcPr>
            <w:tcW w:w="1125" w:type="dxa"/>
            <w:shd w:val="clear" w:color="000000" w:fill="FFFFFF"/>
            <w:vAlign w:val="center"/>
          </w:tcPr>
          <w:p w14:paraId="24095F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0E5412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1B50683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1D400A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98D6A3C">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0B1895C">
            <w:pPr>
              <w:spacing w:after="0" w:line="360" w:lineRule="auto"/>
              <w:jc w:val="center"/>
              <w:rPr>
                <w:rFonts w:hint="eastAsia" w:ascii="新宋体" w:hAnsi="新宋体" w:eastAsia="新宋体" w:cs="新宋体"/>
                <w:bCs/>
                <w:sz w:val="20"/>
                <w:szCs w:val="20"/>
              </w:rPr>
            </w:pPr>
          </w:p>
        </w:tc>
      </w:tr>
      <w:tr w14:paraId="26F8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D2F9CB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50</w:t>
            </w:r>
          </w:p>
        </w:tc>
        <w:tc>
          <w:tcPr>
            <w:tcW w:w="1132" w:type="dxa"/>
            <w:shd w:val="clear" w:color="000000" w:fill="FFFFFF"/>
            <w:noWrap/>
            <w:vAlign w:val="center"/>
          </w:tcPr>
          <w:p w14:paraId="1D94206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7780799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液晶拼接屏55寸 </w:t>
            </w:r>
          </w:p>
        </w:tc>
        <w:tc>
          <w:tcPr>
            <w:tcW w:w="1125" w:type="dxa"/>
            <w:shd w:val="clear" w:color="000000" w:fill="FFFFFF"/>
            <w:vAlign w:val="center"/>
          </w:tcPr>
          <w:p w14:paraId="0E332C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2FDB57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DS-VW55/L35</w:t>
            </w:r>
          </w:p>
        </w:tc>
        <w:tc>
          <w:tcPr>
            <w:tcW w:w="419" w:type="dxa"/>
            <w:shd w:val="clear" w:color="000000" w:fill="FFFFFF"/>
            <w:vAlign w:val="center"/>
          </w:tcPr>
          <w:p w14:paraId="1A00F6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334E78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A345FD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C338041">
            <w:pPr>
              <w:spacing w:after="0" w:line="360" w:lineRule="auto"/>
              <w:jc w:val="center"/>
              <w:rPr>
                <w:rFonts w:hint="eastAsia" w:ascii="新宋体" w:hAnsi="新宋体" w:eastAsia="新宋体" w:cs="新宋体"/>
                <w:bCs/>
                <w:sz w:val="20"/>
                <w:szCs w:val="20"/>
              </w:rPr>
            </w:pPr>
          </w:p>
        </w:tc>
      </w:tr>
      <w:tr w14:paraId="3D6C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99DD2F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51</w:t>
            </w:r>
          </w:p>
        </w:tc>
        <w:tc>
          <w:tcPr>
            <w:tcW w:w="1132" w:type="dxa"/>
            <w:shd w:val="clear" w:color="000000" w:fill="FFFFFF"/>
            <w:noWrap/>
            <w:vAlign w:val="center"/>
          </w:tcPr>
          <w:p w14:paraId="4206BA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12AA611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液晶拼接屏挂墙支架</w:t>
            </w:r>
          </w:p>
        </w:tc>
        <w:tc>
          <w:tcPr>
            <w:tcW w:w="1125" w:type="dxa"/>
            <w:shd w:val="clear" w:color="000000" w:fill="FFFFFF"/>
            <w:vAlign w:val="center"/>
          </w:tcPr>
          <w:p w14:paraId="44AB16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7B88F9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55寸/L35</w:t>
            </w:r>
          </w:p>
        </w:tc>
        <w:tc>
          <w:tcPr>
            <w:tcW w:w="419" w:type="dxa"/>
            <w:shd w:val="clear" w:color="000000" w:fill="FFFFFF"/>
            <w:vAlign w:val="center"/>
          </w:tcPr>
          <w:p w14:paraId="7DD50B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vAlign w:val="center"/>
          </w:tcPr>
          <w:p w14:paraId="0E6D00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485949A">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BA27DB8">
            <w:pPr>
              <w:spacing w:after="0" w:line="360" w:lineRule="auto"/>
              <w:jc w:val="center"/>
              <w:rPr>
                <w:rFonts w:hint="eastAsia" w:ascii="新宋体" w:hAnsi="新宋体" w:eastAsia="新宋体" w:cs="新宋体"/>
                <w:bCs/>
                <w:sz w:val="20"/>
                <w:szCs w:val="20"/>
              </w:rPr>
            </w:pPr>
          </w:p>
        </w:tc>
      </w:tr>
      <w:tr w14:paraId="5021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F71F0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52</w:t>
            </w:r>
          </w:p>
        </w:tc>
        <w:tc>
          <w:tcPr>
            <w:tcW w:w="1132" w:type="dxa"/>
            <w:shd w:val="clear" w:color="000000" w:fill="FFFFFF"/>
            <w:noWrap/>
            <w:vAlign w:val="center"/>
          </w:tcPr>
          <w:p w14:paraId="3F07440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0DE0F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摄像机内存卡</w:t>
            </w:r>
          </w:p>
        </w:tc>
        <w:tc>
          <w:tcPr>
            <w:tcW w:w="1125" w:type="dxa"/>
            <w:shd w:val="clear" w:color="000000" w:fill="FFFFFF"/>
            <w:vAlign w:val="center"/>
          </w:tcPr>
          <w:p w14:paraId="5747605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vAlign w:val="center"/>
          </w:tcPr>
          <w:p w14:paraId="23BD6D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256G TF卡</w:t>
            </w:r>
          </w:p>
        </w:tc>
        <w:tc>
          <w:tcPr>
            <w:tcW w:w="419" w:type="dxa"/>
            <w:shd w:val="clear" w:color="000000" w:fill="FFFFFF"/>
            <w:vAlign w:val="center"/>
          </w:tcPr>
          <w:p w14:paraId="09BC8E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张</w:t>
            </w:r>
          </w:p>
        </w:tc>
        <w:tc>
          <w:tcPr>
            <w:tcW w:w="419" w:type="dxa"/>
            <w:shd w:val="clear" w:color="000000" w:fill="FFFFFF"/>
            <w:vAlign w:val="center"/>
          </w:tcPr>
          <w:p w14:paraId="389A5FF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0418514">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4ABE291">
            <w:pPr>
              <w:spacing w:after="0" w:line="360" w:lineRule="auto"/>
              <w:jc w:val="center"/>
              <w:rPr>
                <w:rFonts w:hint="eastAsia" w:ascii="新宋体" w:hAnsi="新宋体" w:eastAsia="新宋体" w:cs="新宋体"/>
                <w:bCs/>
                <w:sz w:val="20"/>
                <w:szCs w:val="20"/>
              </w:rPr>
            </w:pPr>
          </w:p>
        </w:tc>
      </w:tr>
      <w:tr w14:paraId="251E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50BDB5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53</w:t>
            </w:r>
          </w:p>
        </w:tc>
        <w:tc>
          <w:tcPr>
            <w:tcW w:w="1132" w:type="dxa"/>
            <w:shd w:val="clear" w:color="000000" w:fill="FFFFFF"/>
            <w:noWrap/>
            <w:vAlign w:val="center"/>
          </w:tcPr>
          <w:p w14:paraId="2E66794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6E59D4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智能音箱</w:t>
            </w:r>
          </w:p>
        </w:tc>
        <w:tc>
          <w:tcPr>
            <w:tcW w:w="1125" w:type="dxa"/>
            <w:shd w:val="clear" w:color="000000" w:fill="FFFFFF"/>
            <w:vAlign w:val="center"/>
          </w:tcPr>
          <w:p w14:paraId="11A08C2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79391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DS-2FH3022A-IW </w:t>
            </w:r>
          </w:p>
        </w:tc>
        <w:tc>
          <w:tcPr>
            <w:tcW w:w="419" w:type="dxa"/>
            <w:shd w:val="clear" w:color="000000" w:fill="FFFFFF"/>
            <w:vAlign w:val="center"/>
          </w:tcPr>
          <w:p w14:paraId="7BF815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vAlign w:val="center"/>
          </w:tcPr>
          <w:p w14:paraId="6EEFD5E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9340514">
            <w:pPr>
              <w:spacing w:after="0" w:line="360" w:lineRule="auto"/>
              <w:jc w:val="center"/>
              <w:rPr>
                <w:rFonts w:hint="eastAsia" w:ascii="新宋体" w:hAnsi="新宋体" w:eastAsia="新宋体" w:cs="新宋体"/>
                <w:bCs/>
                <w:sz w:val="20"/>
                <w:szCs w:val="20"/>
              </w:rPr>
            </w:pPr>
          </w:p>
        </w:tc>
        <w:tc>
          <w:tcPr>
            <w:tcW w:w="549" w:type="dxa"/>
            <w:shd w:val="clear" w:color="000000" w:fill="FFFFFF"/>
            <w:noWrap/>
            <w:vAlign w:val="center"/>
          </w:tcPr>
          <w:p w14:paraId="1205DE94">
            <w:pPr>
              <w:spacing w:after="0" w:line="360" w:lineRule="auto"/>
              <w:jc w:val="center"/>
              <w:rPr>
                <w:rFonts w:hint="eastAsia" w:ascii="新宋体" w:hAnsi="新宋体" w:eastAsia="新宋体" w:cs="新宋体"/>
                <w:bCs/>
                <w:sz w:val="20"/>
                <w:szCs w:val="20"/>
              </w:rPr>
            </w:pPr>
          </w:p>
        </w:tc>
      </w:tr>
      <w:tr w14:paraId="3AA4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12790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54</w:t>
            </w:r>
          </w:p>
        </w:tc>
        <w:tc>
          <w:tcPr>
            <w:tcW w:w="1132" w:type="dxa"/>
            <w:shd w:val="clear" w:color="000000" w:fill="FFFFFF"/>
            <w:noWrap/>
            <w:vAlign w:val="center"/>
          </w:tcPr>
          <w:p w14:paraId="57B77B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EE954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企业级专用硬盘6TB</w:t>
            </w:r>
          </w:p>
        </w:tc>
        <w:tc>
          <w:tcPr>
            <w:tcW w:w="1125" w:type="dxa"/>
            <w:shd w:val="clear" w:color="000000" w:fill="FFFFFF"/>
            <w:vAlign w:val="center"/>
          </w:tcPr>
          <w:p w14:paraId="0CB381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55D938B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ST6000NM021A </w:t>
            </w:r>
          </w:p>
        </w:tc>
        <w:tc>
          <w:tcPr>
            <w:tcW w:w="419" w:type="dxa"/>
            <w:shd w:val="clear" w:color="000000" w:fill="FFFFFF"/>
            <w:noWrap/>
            <w:vAlign w:val="center"/>
          </w:tcPr>
          <w:p w14:paraId="6A1CF01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9E3B5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877C11C">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D8FF554">
            <w:pPr>
              <w:spacing w:after="0" w:line="360" w:lineRule="auto"/>
              <w:jc w:val="center"/>
              <w:rPr>
                <w:rFonts w:hint="eastAsia" w:ascii="新宋体" w:hAnsi="新宋体" w:eastAsia="新宋体" w:cs="新宋体"/>
                <w:bCs/>
                <w:sz w:val="20"/>
                <w:szCs w:val="20"/>
              </w:rPr>
            </w:pPr>
          </w:p>
        </w:tc>
      </w:tr>
      <w:tr w14:paraId="00E5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AC1FA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55</w:t>
            </w:r>
          </w:p>
        </w:tc>
        <w:tc>
          <w:tcPr>
            <w:tcW w:w="1132" w:type="dxa"/>
            <w:shd w:val="clear" w:color="000000" w:fill="FFFFFF"/>
            <w:noWrap/>
            <w:vAlign w:val="center"/>
          </w:tcPr>
          <w:p w14:paraId="7052D4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1109A0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企业级专用硬盘8TB</w:t>
            </w:r>
          </w:p>
        </w:tc>
        <w:tc>
          <w:tcPr>
            <w:tcW w:w="1125" w:type="dxa"/>
            <w:shd w:val="clear" w:color="000000" w:fill="FFFFFF"/>
            <w:vAlign w:val="center"/>
          </w:tcPr>
          <w:p w14:paraId="469469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74E90C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ST8000NM000A </w:t>
            </w:r>
          </w:p>
        </w:tc>
        <w:tc>
          <w:tcPr>
            <w:tcW w:w="419" w:type="dxa"/>
            <w:shd w:val="clear" w:color="000000" w:fill="FFFFFF"/>
            <w:noWrap/>
            <w:vAlign w:val="center"/>
          </w:tcPr>
          <w:p w14:paraId="7AF23E4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14CB227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29BA63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5E6583B">
            <w:pPr>
              <w:spacing w:after="0" w:line="360" w:lineRule="auto"/>
              <w:jc w:val="center"/>
              <w:rPr>
                <w:rFonts w:hint="eastAsia" w:ascii="新宋体" w:hAnsi="新宋体" w:eastAsia="新宋体" w:cs="新宋体"/>
                <w:bCs/>
                <w:sz w:val="20"/>
                <w:szCs w:val="20"/>
              </w:rPr>
            </w:pPr>
          </w:p>
        </w:tc>
      </w:tr>
      <w:tr w14:paraId="652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4FAC8F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56</w:t>
            </w:r>
          </w:p>
        </w:tc>
        <w:tc>
          <w:tcPr>
            <w:tcW w:w="1132" w:type="dxa"/>
            <w:shd w:val="clear" w:color="000000" w:fill="FFFFFF"/>
            <w:noWrap/>
            <w:vAlign w:val="center"/>
          </w:tcPr>
          <w:p w14:paraId="759BA4B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934FD7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企业级专用硬盘10TB</w:t>
            </w:r>
          </w:p>
        </w:tc>
        <w:tc>
          <w:tcPr>
            <w:tcW w:w="1125" w:type="dxa"/>
            <w:shd w:val="clear" w:color="000000" w:fill="FFFFFF"/>
            <w:vAlign w:val="center"/>
          </w:tcPr>
          <w:p w14:paraId="26F5B2A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1DE5476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ST10000NM0016</w:t>
            </w:r>
          </w:p>
        </w:tc>
        <w:tc>
          <w:tcPr>
            <w:tcW w:w="419" w:type="dxa"/>
            <w:shd w:val="clear" w:color="000000" w:fill="FFFFFF"/>
            <w:noWrap/>
            <w:vAlign w:val="center"/>
          </w:tcPr>
          <w:p w14:paraId="68F56EA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559130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94400F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8638F3D">
            <w:pPr>
              <w:spacing w:after="0" w:line="360" w:lineRule="auto"/>
              <w:jc w:val="center"/>
              <w:rPr>
                <w:rFonts w:hint="eastAsia" w:ascii="新宋体" w:hAnsi="新宋体" w:eastAsia="新宋体" w:cs="新宋体"/>
                <w:bCs/>
                <w:sz w:val="20"/>
                <w:szCs w:val="20"/>
              </w:rPr>
            </w:pPr>
          </w:p>
        </w:tc>
      </w:tr>
      <w:tr w14:paraId="1A57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873449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57</w:t>
            </w:r>
          </w:p>
        </w:tc>
        <w:tc>
          <w:tcPr>
            <w:tcW w:w="1132" w:type="dxa"/>
            <w:shd w:val="clear" w:color="000000" w:fill="FFFFFF"/>
            <w:noWrap/>
            <w:vAlign w:val="center"/>
          </w:tcPr>
          <w:p w14:paraId="2D1831A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44F72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监控级专用硬盘4TB</w:t>
            </w:r>
          </w:p>
        </w:tc>
        <w:tc>
          <w:tcPr>
            <w:tcW w:w="1125" w:type="dxa"/>
            <w:shd w:val="clear" w:color="000000" w:fill="FFFFFF"/>
            <w:vAlign w:val="center"/>
          </w:tcPr>
          <w:p w14:paraId="72F48C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7DE3C6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ST4000VM004 </w:t>
            </w:r>
          </w:p>
        </w:tc>
        <w:tc>
          <w:tcPr>
            <w:tcW w:w="419" w:type="dxa"/>
            <w:shd w:val="clear" w:color="000000" w:fill="FFFFFF"/>
            <w:noWrap/>
            <w:vAlign w:val="center"/>
          </w:tcPr>
          <w:p w14:paraId="7B5919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11EB32A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6AA90E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AA985BE">
            <w:pPr>
              <w:spacing w:after="0" w:line="360" w:lineRule="auto"/>
              <w:jc w:val="center"/>
              <w:rPr>
                <w:rFonts w:hint="eastAsia" w:ascii="新宋体" w:hAnsi="新宋体" w:eastAsia="新宋体" w:cs="新宋体"/>
                <w:bCs/>
                <w:sz w:val="20"/>
                <w:szCs w:val="20"/>
              </w:rPr>
            </w:pPr>
          </w:p>
        </w:tc>
      </w:tr>
      <w:tr w14:paraId="423C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226DB5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58</w:t>
            </w:r>
          </w:p>
        </w:tc>
        <w:tc>
          <w:tcPr>
            <w:tcW w:w="1132" w:type="dxa"/>
            <w:shd w:val="clear" w:color="000000" w:fill="FFFFFF"/>
            <w:noWrap/>
            <w:vAlign w:val="center"/>
          </w:tcPr>
          <w:p w14:paraId="73170D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485C49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监控级专用硬盘6TB</w:t>
            </w:r>
          </w:p>
        </w:tc>
        <w:tc>
          <w:tcPr>
            <w:tcW w:w="1125" w:type="dxa"/>
            <w:shd w:val="clear" w:color="000000" w:fill="FFFFFF"/>
            <w:vAlign w:val="center"/>
          </w:tcPr>
          <w:p w14:paraId="37EADC5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3678EB2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ST6000VX001</w:t>
            </w:r>
          </w:p>
        </w:tc>
        <w:tc>
          <w:tcPr>
            <w:tcW w:w="419" w:type="dxa"/>
            <w:shd w:val="clear" w:color="000000" w:fill="FFFFFF"/>
            <w:noWrap/>
            <w:vAlign w:val="center"/>
          </w:tcPr>
          <w:p w14:paraId="169B65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4045B2F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40C8B00">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18E12FE">
            <w:pPr>
              <w:spacing w:after="0" w:line="360" w:lineRule="auto"/>
              <w:jc w:val="center"/>
              <w:rPr>
                <w:rFonts w:hint="eastAsia" w:ascii="新宋体" w:hAnsi="新宋体" w:eastAsia="新宋体" w:cs="新宋体"/>
                <w:bCs/>
                <w:sz w:val="20"/>
                <w:szCs w:val="20"/>
              </w:rPr>
            </w:pPr>
          </w:p>
        </w:tc>
      </w:tr>
      <w:tr w14:paraId="082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78119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59</w:t>
            </w:r>
          </w:p>
        </w:tc>
        <w:tc>
          <w:tcPr>
            <w:tcW w:w="1132" w:type="dxa"/>
            <w:shd w:val="clear" w:color="000000" w:fill="FFFFFF"/>
            <w:noWrap/>
            <w:vAlign w:val="center"/>
          </w:tcPr>
          <w:p w14:paraId="10C4E74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D10E2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监控级专用硬盘8TB</w:t>
            </w:r>
          </w:p>
        </w:tc>
        <w:tc>
          <w:tcPr>
            <w:tcW w:w="1125" w:type="dxa"/>
            <w:shd w:val="clear" w:color="000000" w:fill="FFFFFF"/>
            <w:vAlign w:val="center"/>
          </w:tcPr>
          <w:p w14:paraId="5EEA09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61C183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 xml:space="preserve">ST8000VX004 </w:t>
            </w:r>
          </w:p>
        </w:tc>
        <w:tc>
          <w:tcPr>
            <w:tcW w:w="419" w:type="dxa"/>
            <w:shd w:val="clear" w:color="000000" w:fill="FFFFFF"/>
            <w:noWrap/>
            <w:vAlign w:val="center"/>
          </w:tcPr>
          <w:p w14:paraId="6C7E5F4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5187D8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B75A700">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72950DE">
            <w:pPr>
              <w:spacing w:after="0" w:line="360" w:lineRule="auto"/>
              <w:jc w:val="center"/>
              <w:rPr>
                <w:rFonts w:hint="eastAsia" w:ascii="新宋体" w:hAnsi="新宋体" w:eastAsia="新宋体" w:cs="新宋体"/>
                <w:bCs/>
                <w:sz w:val="20"/>
                <w:szCs w:val="20"/>
              </w:rPr>
            </w:pPr>
          </w:p>
        </w:tc>
      </w:tr>
      <w:tr w14:paraId="72E3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1112F0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w:t>
            </w:r>
          </w:p>
        </w:tc>
        <w:tc>
          <w:tcPr>
            <w:tcW w:w="1132" w:type="dxa"/>
            <w:shd w:val="clear" w:color="000000" w:fill="FFFFFF"/>
            <w:noWrap/>
            <w:vAlign w:val="center"/>
          </w:tcPr>
          <w:p w14:paraId="4D681F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0B1D02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监控级专用硬盘10TB</w:t>
            </w:r>
          </w:p>
        </w:tc>
        <w:tc>
          <w:tcPr>
            <w:tcW w:w="1125" w:type="dxa"/>
            <w:shd w:val="clear" w:color="000000" w:fill="FFFFFF"/>
            <w:vAlign w:val="center"/>
          </w:tcPr>
          <w:p w14:paraId="1749A77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希捷</w:t>
            </w:r>
          </w:p>
        </w:tc>
        <w:tc>
          <w:tcPr>
            <w:tcW w:w="2742" w:type="dxa"/>
            <w:shd w:val="clear" w:color="000000" w:fill="FFFFFF"/>
            <w:noWrap/>
            <w:vAlign w:val="center"/>
          </w:tcPr>
          <w:p w14:paraId="27E16C8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ST10000VX0004</w:t>
            </w:r>
          </w:p>
        </w:tc>
        <w:tc>
          <w:tcPr>
            <w:tcW w:w="419" w:type="dxa"/>
            <w:shd w:val="clear" w:color="000000" w:fill="FFFFFF"/>
            <w:noWrap/>
            <w:vAlign w:val="center"/>
          </w:tcPr>
          <w:p w14:paraId="28B1EFC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块</w:t>
            </w:r>
          </w:p>
        </w:tc>
        <w:tc>
          <w:tcPr>
            <w:tcW w:w="419" w:type="dxa"/>
            <w:shd w:val="clear" w:color="000000" w:fill="FFFFFF"/>
            <w:noWrap/>
            <w:vAlign w:val="center"/>
          </w:tcPr>
          <w:p w14:paraId="62F358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CECC70B">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5943870">
            <w:pPr>
              <w:spacing w:after="0" w:line="360" w:lineRule="auto"/>
              <w:jc w:val="center"/>
              <w:rPr>
                <w:rFonts w:hint="eastAsia" w:ascii="新宋体" w:hAnsi="新宋体" w:eastAsia="新宋体" w:cs="新宋体"/>
                <w:bCs/>
                <w:sz w:val="20"/>
                <w:szCs w:val="20"/>
              </w:rPr>
            </w:pPr>
          </w:p>
        </w:tc>
      </w:tr>
      <w:tr w14:paraId="71AC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4BA4CF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61</w:t>
            </w:r>
          </w:p>
        </w:tc>
        <w:tc>
          <w:tcPr>
            <w:tcW w:w="1132" w:type="dxa"/>
            <w:shd w:val="clear" w:color="000000" w:fill="FFFFFF"/>
            <w:noWrap/>
            <w:vAlign w:val="center"/>
          </w:tcPr>
          <w:p w14:paraId="2B0858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0BBAF5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防爆枪机接线盒</w:t>
            </w:r>
          </w:p>
        </w:tc>
        <w:tc>
          <w:tcPr>
            <w:tcW w:w="1125" w:type="dxa"/>
            <w:shd w:val="clear" w:color="000000" w:fill="FFFFFF"/>
            <w:vAlign w:val="center"/>
          </w:tcPr>
          <w:p w14:paraId="24FAFD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68073F9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DS-1675ZJX-S</w:t>
            </w:r>
          </w:p>
        </w:tc>
        <w:tc>
          <w:tcPr>
            <w:tcW w:w="419" w:type="dxa"/>
            <w:shd w:val="clear" w:color="000000" w:fill="FFFFFF"/>
            <w:noWrap/>
            <w:vAlign w:val="center"/>
          </w:tcPr>
          <w:p w14:paraId="58710D0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67119E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C45BFA1">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2FC8927">
            <w:pPr>
              <w:spacing w:after="0" w:line="360" w:lineRule="auto"/>
              <w:jc w:val="center"/>
              <w:rPr>
                <w:rFonts w:hint="eastAsia" w:ascii="新宋体" w:hAnsi="新宋体" w:eastAsia="新宋体" w:cs="新宋体"/>
                <w:bCs/>
                <w:sz w:val="20"/>
                <w:szCs w:val="20"/>
              </w:rPr>
            </w:pPr>
          </w:p>
        </w:tc>
      </w:tr>
      <w:tr w14:paraId="110E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480C91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62</w:t>
            </w:r>
          </w:p>
        </w:tc>
        <w:tc>
          <w:tcPr>
            <w:tcW w:w="1132" w:type="dxa"/>
            <w:shd w:val="clear" w:color="000000" w:fill="FFFFFF"/>
            <w:noWrap/>
            <w:vAlign w:val="center"/>
          </w:tcPr>
          <w:p w14:paraId="02EA37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445B8D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网络室内球机支架</w:t>
            </w:r>
          </w:p>
        </w:tc>
        <w:tc>
          <w:tcPr>
            <w:tcW w:w="1125" w:type="dxa"/>
            <w:shd w:val="clear" w:color="000000" w:fill="FFFFFF"/>
            <w:vAlign w:val="center"/>
          </w:tcPr>
          <w:p w14:paraId="2279BD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3670FA7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DS-1618ZJ</w:t>
            </w:r>
          </w:p>
        </w:tc>
        <w:tc>
          <w:tcPr>
            <w:tcW w:w="419" w:type="dxa"/>
            <w:shd w:val="clear" w:color="000000" w:fill="FFFFFF"/>
            <w:noWrap/>
            <w:vAlign w:val="center"/>
          </w:tcPr>
          <w:p w14:paraId="0BDE01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7C4D1D4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8750BB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A175774">
            <w:pPr>
              <w:spacing w:after="0" w:line="360" w:lineRule="auto"/>
              <w:jc w:val="center"/>
              <w:rPr>
                <w:rFonts w:hint="eastAsia" w:ascii="新宋体" w:hAnsi="新宋体" w:eastAsia="新宋体" w:cs="新宋体"/>
                <w:bCs/>
                <w:sz w:val="20"/>
                <w:szCs w:val="20"/>
              </w:rPr>
            </w:pPr>
          </w:p>
        </w:tc>
      </w:tr>
      <w:tr w14:paraId="6C11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473F41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63</w:t>
            </w:r>
          </w:p>
        </w:tc>
        <w:tc>
          <w:tcPr>
            <w:tcW w:w="1132" w:type="dxa"/>
            <w:shd w:val="clear" w:color="000000" w:fill="FFFFFF"/>
            <w:noWrap/>
            <w:vAlign w:val="center"/>
          </w:tcPr>
          <w:p w14:paraId="0A68EC5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C10E6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128A83E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0C701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DS-1661ZJ-P</w:t>
            </w:r>
          </w:p>
        </w:tc>
        <w:tc>
          <w:tcPr>
            <w:tcW w:w="419" w:type="dxa"/>
            <w:shd w:val="clear" w:color="000000" w:fill="FFFFFF"/>
            <w:noWrap/>
            <w:vAlign w:val="center"/>
          </w:tcPr>
          <w:p w14:paraId="49DCAFE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6721AF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17ABD10">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ED3D3E5">
            <w:pPr>
              <w:spacing w:after="0" w:line="360" w:lineRule="auto"/>
              <w:jc w:val="center"/>
              <w:rPr>
                <w:rFonts w:hint="eastAsia" w:ascii="新宋体" w:hAnsi="新宋体" w:eastAsia="新宋体" w:cs="新宋体"/>
                <w:bCs/>
                <w:sz w:val="20"/>
                <w:szCs w:val="20"/>
              </w:rPr>
            </w:pPr>
          </w:p>
        </w:tc>
      </w:tr>
      <w:tr w14:paraId="45F4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CC647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64</w:t>
            </w:r>
          </w:p>
        </w:tc>
        <w:tc>
          <w:tcPr>
            <w:tcW w:w="1132" w:type="dxa"/>
            <w:shd w:val="clear" w:color="000000" w:fill="FFFFFF"/>
            <w:noWrap/>
            <w:vAlign w:val="center"/>
          </w:tcPr>
          <w:p w14:paraId="5B70601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0D166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网络室外黑光球机支架</w:t>
            </w:r>
          </w:p>
        </w:tc>
        <w:tc>
          <w:tcPr>
            <w:tcW w:w="1125" w:type="dxa"/>
            <w:shd w:val="clear" w:color="000000" w:fill="FFFFFF"/>
            <w:vAlign w:val="center"/>
          </w:tcPr>
          <w:p w14:paraId="0FC57C4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5DF7A8E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DS-1602ZJ-P</w:t>
            </w:r>
          </w:p>
        </w:tc>
        <w:tc>
          <w:tcPr>
            <w:tcW w:w="419" w:type="dxa"/>
            <w:shd w:val="clear" w:color="000000" w:fill="FFFFFF"/>
            <w:noWrap/>
            <w:vAlign w:val="center"/>
          </w:tcPr>
          <w:p w14:paraId="1A220F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20DA82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2B1AB8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E6F4C77">
            <w:pPr>
              <w:spacing w:after="0" w:line="360" w:lineRule="auto"/>
              <w:jc w:val="center"/>
              <w:rPr>
                <w:rFonts w:hint="eastAsia" w:ascii="新宋体" w:hAnsi="新宋体" w:eastAsia="新宋体" w:cs="新宋体"/>
                <w:bCs/>
                <w:sz w:val="20"/>
                <w:szCs w:val="20"/>
              </w:rPr>
            </w:pPr>
          </w:p>
        </w:tc>
      </w:tr>
      <w:tr w14:paraId="6C79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0B106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65</w:t>
            </w:r>
          </w:p>
        </w:tc>
        <w:tc>
          <w:tcPr>
            <w:tcW w:w="1132" w:type="dxa"/>
            <w:shd w:val="clear" w:color="000000" w:fill="FFFFFF"/>
            <w:noWrap/>
            <w:vAlign w:val="center"/>
          </w:tcPr>
          <w:p w14:paraId="3EAB7B8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A3CB42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网络室外180度全景摄像机支架</w:t>
            </w:r>
          </w:p>
        </w:tc>
        <w:tc>
          <w:tcPr>
            <w:tcW w:w="1125" w:type="dxa"/>
            <w:shd w:val="clear" w:color="000000" w:fill="FFFFFF"/>
            <w:vAlign w:val="center"/>
          </w:tcPr>
          <w:p w14:paraId="179003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海康威视</w:t>
            </w:r>
          </w:p>
        </w:tc>
        <w:tc>
          <w:tcPr>
            <w:tcW w:w="2742" w:type="dxa"/>
            <w:shd w:val="clear" w:color="000000" w:fill="FFFFFF"/>
            <w:noWrap/>
            <w:vAlign w:val="center"/>
          </w:tcPr>
          <w:p w14:paraId="7EA7BA5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DS-1603ZJ-P</w:t>
            </w:r>
          </w:p>
        </w:tc>
        <w:tc>
          <w:tcPr>
            <w:tcW w:w="419" w:type="dxa"/>
            <w:shd w:val="clear" w:color="000000" w:fill="FFFFFF"/>
            <w:noWrap/>
            <w:vAlign w:val="center"/>
          </w:tcPr>
          <w:p w14:paraId="2F44E6D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65A54B8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5717CE4">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EA96FCF">
            <w:pPr>
              <w:spacing w:after="0" w:line="360" w:lineRule="auto"/>
              <w:jc w:val="center"/>
              <w:rPr>
                <w:rFonts w:hint="eastAsia" w:ascii="新宋体" w:hAnsi="新宋体" w:eastAsia="新宋体" w:cs="新宋体"/>
                <w:bCs/>
                <w:sz w:val="20"/>
                <w:szCs w:val="20"/>
              </w:rPr>
            </w:pPr>
          </w:p>
        </w:tc>
      </w:tr>
      <w:tr w14:paraId="21ED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EE629F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66</w:t>
            </w:r>
          </w:p>
        </w:tc>
        <w:tc>
          <w:tcPr>
            <w:tcW w:w="1132" w:type="dxa"/>
            <w:shd w:val="clear" w:color="000000" w:fill="FFFFFF"/>
            <w:noWrap/>
            <w:vAlign w:val="center"/>
          </w:tcPr>
          <w:p w14:paraId="771357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326F8C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开关电源</w:t>
            </w:r>
          </w:p>
        </w:tc>
        <w:tc>
          <w:tcPr>
            <w:tcW w:w="1125" w:type="dxa"/>
            <w:shd w:val="clear" w:color="000000" w:fill="FFFFFF"/>
            <w:vAlign w:val="center"/>
          </w:tcPr>
          <w:p w14:paraId="6F5B0C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明炜</w:t>
            </w:r>
          </w:p>
        </w:tc>
        <w:tc>
          <w:tcPr>
            <w:tcW w:w="2742" w:type="dxa"/>
            <w:shd w:val="clear" w:color="000000" w:fill="FFFFFF"/>
            <w:noWrap/>
            <w:vAlign w:val="center"/>
          </w:tcPr>
          <w:p w14:paraId="4DB7FBF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LRS-350-12</w:t>
            </w:r>
          </w:p>
        </w:tc>
        <w:tc>
          <w:tcPr>
            <w:tcW w:w="419" w:type="dxa"/>
            <w:shd w:val="clear" w:color="000000" w:fill="FFFFFF"/>
            <w:noWrap/>
            <w:vAlign w:val="center"/>
          </w:tcPr>
          <w:p w14:paraId="5F5524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086F6BD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ED0C41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8E007B7">
            <w:pPr>
              <w:spacing w:after="0" w:line="360" w:lineRule="auto"/>
              <w:jc w:val="center"/>
              <w:rPr>
                <w:rFonts w:hint="eastAsia" w:ascii="新宋体" w:hAnsi="新宋体" w:eastAsia="新宋体" w:cs="新宋体"/>
                <w:bCs/>
                <w:sz w:val="20"/>
                <w:szCs w:val="20"/>
              </w:rPr>
            </w:pPr>
          </w:p>
        </w:tc>
      </w:tr>
      <w:tr w14:paraId="493E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9F4807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67</w:t>
            </w:r>
          </w:p>
        </w:tc>
        <w:tc>
          <w:tcPr>
            <w:tcW w:w="1132" w:type="dxa"/>
            <w:shd w:val="clear" w:color="000000" w:fill="FFFFFF"/>
            <w:noWrap/>
            <w:vAlign w:val="center"/>
          </w:tcPr>
          <w:p w14:paraId="15BE626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35457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4B5904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3491F2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w:t>
            </w:r>
          </w:p>
        </w:tc>
        <w:tc>
          <w:tcPr>
            <w:tcW w:w="419" w:type="dxa"/>
            <w:shd w:val="clear" w:color="000000" w:fill="FFFFFF"/>
            <w:noWrap/>
            <w:vAlign w:val="center"/>
          </w:tcPr>
          <w:p w14:paraId="35AA65A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7300C71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B5B4EFE">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F75EE9D">
            <w:pPr>
              <w:spacing w:after="0" w:line="360" w:lineRule="auto"/>
              <w:jc w:val="center"/>
              <w:rPr>
                <w:rFonts w:hint="eastAsia" w:ascii="新宋体" w:hAnsi="新宋体" w:eastAsia="新宋体" w:cs="新宋体"/>
                <w:bCs/>
                <w:sz w:val="20"/>
                <w:szCs w:val="20"/>
              </w:rPr>
            </w:pPr>
          </w:p>
        </w:tc>
      </w:tr>
      <w:tr w14:paraId="241F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B0D9F3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68</w:t>
            </w:r>
          </w:p>
        </w:tc>
        <w:tc>
          <w:tcPr>
            <w:tcW w:w="1132" w:type="dxa"/>
            <w:shd w:val="clear" w:color="000000" w:fill="FFFFFF"/>
            <w:noWrap/>
            <w:vAlign w:val="center"/>
          </w:tcPr>
          <w:p w14:paraId="6AFCB2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9BA984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不锈钢监控杆</w:t>
            </w:r>
          </w:p>
        </w:tc>
        <w:tc>
          <w:tcPr>
            <w:tcW w:w="1125" w:type="dxa"/>
            <w:shd w:val="clear" w:color="000000" w:fill="FFFFFF"/>
            <w:vAlign w:val="center"/>
          </w:tcPr>
          <w:p w14:paraId="5072A1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25D4524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2米</w:t>
            </w:r>
          </w:p>
        </w:tc>
        <w:tc>
          <w:tcPr>
            <w:tcW w:w="419" w:type="dxa"/>
            <w:shd w:val="clear" w:color="000000" w:fill="FFFFFF"/>
            <w:noWrap/>
            <w:vAlign w:val="center"/>
          </w:tcPr>
          <w:p w14:paraId="2D3E44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2EBE6F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82D7206">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62F5692">
            <w:pPr>
              <w:spacing w:after="0" w:line="360" w:lineRule="auto"/>
              <w:jc w:val="center"/>
              <w:rPr>
                <w:rFonts w:hint="eastAsia" w:ascii="新宋体" w:hAnsi="新宋体" w:eastAsia="新宋体" w:cs="新宋体"/>
                <w:bCs/>
                <w:sz w:val="20"/>
                <w:szCs w:val="20"/>
              </w:rPr>
            </w:pPr>
          </w:p>
        </w:tc>
      </w:tr>
      <w:tr w14:paraId="572C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7634BF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69</w:t>
            </w:r>
          </w:p>
        </w:tc>
        <w:tc>
          <w:tcPr>
            <w:tcW w:w="1132" w:type="dxa"/>
            <w:shd w:val="clear" w:color="000000" w:fill="FFFFFF"/>
            <w:noWrap/>
            <w:vAlign w:val="center"/>
          </w:tcPr>
          <w:p w14:paraId="0DE09A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44871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镀锌监控杆</w:t>
            </w:r>
          </w:p>
        </w:tc>
        <w:tc>
          <w:tcPr>
            <w:tcW w:w="1125" w:type="dxa"/>
            <w:shd w:val="clear" w:color="000000" w:fill="FFFFFF"/>
            <w:vAlign w:val="center"/>
          </w:tcPr>
          <w:p w14:paraId="7F35E71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1D5DC1F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3.5米</w:t>
            </w:r>
          </w:p>
        </w:tc>
        <w:tc>
          <w:tcPr>
            <w:tcW w:w="419" w:type="dxa"/>
            <w:shd w:val="clear" w:color="000000" w:fill="FFFFFF"/>
            <w:noWrap/>
            <w:vAlign w:val="center"/>
          </w:tcPr>
          <w:p w14:paraId="7EA4029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107488C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95893B7">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510BA62">
            <w:pPr>
              <w:spacing w:after="0" w:line="360" w:lineRule="auto"/>
              <w:jc w:val="center"/>
              <w:rPr>
                <w:rFonts w:hint="eastAsia" w:ascii="新宋体" w:hAnsi="新宋体" w:eastAsia="新宋体" w:cs="新宋体"/>
                <w:bCs/>
                <w:sz w:val="20"/>
                <w:szCs w:val="20"/>
              </w:rPr>
            </w:pPr>
          </w:p>
        </w:tc>
      </w:tr>
      <w:tr w14:paraId="741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C989A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70</w:t>
            </w:r>
          </w:p>
        </w:tc>
        <w:tc>
          <w:tcPr>
            <w:tcW w:w="1132" w:type="dxa"/>
            <w:shd w:val="clear" w:color="000000" w:fill="FFFFFF"/>
            <w:noWrap/>
            <w:vAlign w:val="center"/>
          </w:tcPr>
          <w:p w14:paraId="5EF7C1E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D63F51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7BAEE5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6760A9B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3横臂/0.6米/枪机/4个头</w:t>
            </w:r>
          </w:p>
        </w:tc>
        <w:tc>
          <w:tcPr>
            <w:tcW w:w="419" w:type="dxa"/>
            <w:shd w:val="clear" w:color="000000" w:fill="FFFFFF"/>
            <w:noWrap/>
            <w:vAlign w:val="center"/>
          </w:tcPr>
          <w:p w14:paraId="3FE7D67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112351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322E000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C40055F">
            <w:pPr>
              <w:spacing w:after="0" w:line="360" w:lineRule="auto"/>
              <w:jc w:val="center"/>
              <w:rPr>
                <w:rFonts w:hint="eastAsia" w:ascii="新宋体" w:hAnsi="新宋体" w:eastAsia="新宋体" w:cs="新宋体"/>
                <w:bCs/>
                <w:sz w:val="20"/>
                <w:szCs w:val="20"/>
              </w:rPr>
            </w:pPr>
          </w:p>
        </w:tc>
      </w:tr>
      <w:tr w14:paraId="0F99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3C1E2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71</w:t>
            </w:r>
          </w:p>
        </w:tc>
        <w:tc>
          <w:tcPr>
            <w:tcW w:w="1132" w:type="dxa"/>
            <w:shd w:val="clear" w:color="000000" w:fill="FFFFFF"/>
            <w:noWrap/>
            <w:vAlign w:val="center"/>
          </w:tcPr>
          <w:p w14:paraId="3D96958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5E77256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0F6D9D4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7783E2C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3横臂/0.6米/枪机/3个头</w:t>
            </w:r>
          </w:p>
        </w:tc>
        <w:tc>
          <w:tcPr>
            <w:tcW w:w="419" w:type="dxa"/>
            <w:shd w:val="clear" w:color="000000" w:fill="FFFFFF"/>
            <w:noWrap/>
            <w:vAlign w:val="center"/>
          </w:tcPr>
          <w:p w14:paraId="27E306E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4D33A12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94D7F5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2E62E77D">
            <w:pPr>
              <w:spacing w:after="0" w:line="360" w:lineRule="auto"/>
              <w:jc w:val="center"/>
              <w:rPr>
                <w:rFonts w:hint="eastAsia" w:ascii="新宋体" w:hAnsi="新宋体" w:eastAsia="新宋体" w:cs="新宋体"/>
                <w:bCs/>
                <w:sz w:val="20"/>
                <w:szCs w:val="20"/>
              </w:rPr>
            </w:pPr>
          </w:p>
        </w:tc>
      </w:tr>
      <w:tr w14:paraId="2F06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0C5231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72</w:t>
            </w:r>
          </w:p>
        </w:tc>
        <w:tc>
          <w:tcPr>
            <w:tcW w:w="1132" w:type="dxa"/>
            <w:shd w:val="clear" w:color="000000" w:fill="FFFFFF"/>
            <w:noWrap/>
            <w:vAlign w:val="center"/>
          </w:tcPr>
          <w:p w14:paraId="13C47C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69E01C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监控立杆3米</w:t>
            </w:r>
          </w:p>
        </w:tc>
        <w:tc>
          <w:tcPr>
            <w:tcW w:w="1125" w:type="dxa"/>
            <w:shd w:val="clear" w:color="000000" w:fill="FFFFFF"/>
            <w:vAlign w:val="center"/>
          </w:tcPr>
          <w:p w14:paraId="0F7913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641174C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双横臂180度/0.6米/枪机/2个头</w:t>
            </w:r>
          </w:p>
        </w:tc>
        <w:tc>
          <w:tcPr>
            <w:tcW w:w="419" w:type="dxa"/>
            <w:shd w:val="clear" w:color="000000" w:fill="FFFFFF"/>
            <w:noWrap/>
            <w:vAlign w:val="center"/>
          </w:tcPr>
          <w:p w14:paraId="5BB059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453206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020BC659">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B3E2763">
            <w:pPr>
              <w:spacing w:after="0" w:line="360" w:lineRule="auto"/>
              <w:jc w:val="center"/>
              <w:rPr>
                <w:rFonts w:hint="eastAsia" w:ascii="新宋体" w:hAnsi="新宋体" w:eastAsia="新宋体" w:cs="新宋体"/>
                <w:bCs/>
                <w:sz w:val="20"/>
                <w:szCs w:val="20"/>
              </w:rPr>
            </w:pPr>
          </w:p>
        </w:tc>
      </w:tr>
      <w:tr w14:paraId="41D9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8A55C5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73</w:t>
            </w:r>
          </w:p>
        </w:tc>
        <w:tc>
          <w:tcPr>
            <w:tcW w:w="1132" w:type="dxa"/>
            <w:shd w:val="clear" w:color="000000" w:fill="FFFFFF"/>
            <w:noWrap/>
            <w:vAlign w:val="center"/>
          </w:tcPr>
          <w:p w14:paraId="3EB233B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C84CA3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1644150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9D9B0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双臂90度型/0.6米/枪机/4个头</w:t>
            </w:r>
          </w:p>
        </w:tc>
        <w:tc>
          <w:tcPr>
            <w:tcW w:w="419" w:type="dxa"/>
            <w:shd w:val="clear" w:color="000000" w:fill="FFFFFF"/>
            <w:noWrap/>
            <w:vAlign w:val="center"/>
          </w:tcPr>
          <w:p w14:paraId="638EBA3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06EB60B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CFB06F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489F1D7">
            <w:pPr>
              <w:spacing w:after="0" w:line="360" w:lineRule="auto"/>
              <w:jc w:val="center"/>
              <w:rPr>
                <w:rFonts w:hint="eastAsia" w:ascii="新宋体" w:hAnsi="新宋体" w:eastAsia="新宋体" w:cs="新宋体"/>
                <w:bCs/>
                <w:sz w:val="20"/>
                <w:szCs w:val="20"/>
              </w:rPr>
            </w:pPr>
          </w:p>
        </w:tc>
      </w:tr>
      <w:tr w14:paraId="74F6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C3D59B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74</w:t>
            </w:r>
          </w:p>
        </w:tc>
        <w:tc>
          <w:tcPr>
            <w:tcW w:w="1132" w:type="dxa"/>
            <w:shd w:val="clear" w:color="000000" w:fill="FFFFFF"/>
            <w:noWrap/>
            <w:vAlign w:val="center"/>
          </w:tcPr>
          <w:p w14:paraId="3E4CE57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29345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监控立杆1.5米</w:t>
            </w:r>
          </w:p>
        </w:tc>
        <w:tc>
          <w:tcPr>
            <w:tcW w:w="1125" w:type="dxa"/>
            <w:shd w:val="clear" w:color="000000" w:fill="FFFFFF"/>
            <w:vAlign w:val="center"/>
          </w:tcPr>
          <w:p w14:paraId="74AAF49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0BF554F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单臂/0.9米/枪机/3个头</w:t>
            </w:r>
          </w:p>
        </w:tc>
        <w:tc>
          <w:tcPr>
            <w:tcW w:w="419" w:type="dxa"/>
            <w:shd w:val="clear" w:color="000000" w:fill="FFFFFF"/>
            <w:noWrap/>
            <w:vAlign w:val="center"/>
          </w:tcPr>
          <w:p w14:paraId="350A0A2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F6EA36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D917D2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5B8C113">
            <w:pPr>
              <w:spacing w:after="0" w:line="360" w:lineRule="auto"/>
              <w:jc w:val="center"/>
              <w:rPr>
                <w:rFonts w:hint="eastAsia" w:ascii="新宋体" w:hAnsi="新宋体" w:eastAsia="新宋体" w:cs="新宋体"/>
                <w:bCs/>
                <w:sz w:val="20"/>
                <w:szCs w:val="20"/>
              </w:rPr>
            </w:pPr>
          </w:p>
        </w:tc>
      </w:tr>
      <w:tr w14:paraId="13D2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0FAADA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75</w:t>
            </w:r>
          </w:p>
        </w:tc>
        <w:tc>
          <w:tcPr>
            <w:tcW w:w="1132" w:type="dxa"/>
            <w:shd w:val="clear" w:color="000000" w:fill="FFFFFF"/>
            <w:noWrap/>
            <w:vAlign w:val="center"/>
          </w:tcPr>
          <w:p w14:paraId="19B9BA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0C65B02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监控立杆10米</w:t>
            </w:r>
          </w:p>
        </w:tc>
        <w:tc>
          <w:tcPr>
            <w:tcW w:w="1125" w:type="dxa"/>
            <w:shd w:val="clear" w:color="000000" w:fill="FFFFFF"/>
            <w:vAlign w:val="center"/>
          </w:tcPr>
          <w:p w14:paraId="7AFDFEC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3FC9503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八角镀锌管10米高度</w:t>
            </w:r>
          </w:p>
        </w:tc>
        <w:tc>
          <w:tcPr>
            <w:tcW w:w="419" w:type="dxa"/>
            <w:shd w:val="clear" w:color="000000" w:fill="FFFFFF"/>
            <w:noWrap/>
            <w:vAlign w:val="center"/>
          </w:tcPr>
          <w:p w14:paraId="5C13541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94DB54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8DCA315">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7EA0CE26">
            <w:pPr>
              <w:spacing w:after="0" w:line="360" w:lineRule="auto"/>
              <w:jc w:val="center"/>
              <w:rPr>
                <w:rFonts w:hint="eastAsia" w:ascii="新宋体" w:hAnsi="新宋体" w:eastAsia="新宋体" w:cs="新宋体"/>
                <w:bCs/>
                <w:sz w:val="20"/>
                <w:szCs w:val="20"/>
              </w:rPr>
            </w:pPr>
          </w:p>
        </w:tc>
      </w:tr>
      <w:tr w14:paraId="7CF0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B1D50E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76</w:t>
            </w:r>
          </w:p>
        </w:tc>
        <w:tc>
          <w:tcPr>
            <w:tcW w:w="1132" w:type="dxa"/>
            <w:shd w:val="clear" w:color="000000" w:fill="FFFFFF"/>
            <w:noWrap/>
            <w:vAlign w:val="center"/>
          </w:tcPr>
          <w:p w14:paraId="7BA666A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295284A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监控外围横臂</w:t>
            </w:r>
          </w:p>
        </w:tc>
        <w:tc>
          <w:tcPr>
            <w:tcW w:w="1125" w:type="dxa"/>
            <w:shd w:val="clear" w:color="000000" w:fill="FFFFFF"/>
            <w:vAlign w:val="center"/>
          </w:tcPr>
          <w:p w14:paraId="203DB7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05492C5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1.5米/枪机/2个头</w:t>
            </w:r>
          </w:p>
        </w:tc>
        <w:tc>
          <w:tcPr>
            <w:tcW w:w="419" w:type="dxa"/>
            <w:shd w:val="clear" w:color="000000" w:fill="FFFFFF"/>
            <w:noWrap/>
            <w:vAlign w:val="center"/>
          </w:tcPr>
          <w:p w14:paraId="35B25D3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1EE90B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105CABF">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8560327">
            <w:pPr>
              <w:spacing w:after="0" w:line="360" w:lineRule="auto"/>
              <w:jc w:val="center"/>
              <w:rPr>
                <w:rFonts w:hint="eastAsia" w:ascii="新宋体" w:hAnsi="新宋体" w:eastAsia="新宋体" w:cs="新宋体"/>
                <w:bCs/>
                <w:sz w:val="20"/>
                <w:szCs w:val="20"/>
              </w:rPr>
            </w:pPr>
          </w:p>
        </w:tc>
      </w:tr>
      <w:tr w14:paraId="3BF3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B46AD5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77</w:t>
            </w:r>
          </w:p>
        </w:tc>
        <w:tc>
          <w:tcPr>
            <w:tcW w:w="1132" w:type="dxa"/>
            <w:shd w:val="clear" w:color="000000" w:fill="FFFFFF"/>
            <w:noWrap/>
            <w:vAlign w:val="center"/>
          </w:tcPr>
          <w:p w14:paraId="6393CE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3BEFF2F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监控高空横臂</w:t>
            </w:r>
          </w:p>
        </w:tc>
        <w:tc>
          <w:tcPr>
            <w:tcW w:w="1125" w:type="dxa"/>
            <w:shd w:val="clear" w:color="000000" w:fill="FFFFFF"/>
            <w:vAlign w:val="center"/>
          </w:tcPr>
          <w:p w14:paraId="5E2EF9D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337477B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0.6米/枪机/1个头</w:t>
            </w:r>
          </w:p>
        </w:tc>
        <w:tc>
          <w:tcPr>
            <w:tcW w:w="419" w:type="dxa"/>
            <w:shd w:val="clear" w:color="000000" w:fill="FFFFFF"/>
            <w:noWrap/>
            <w:vAlign w:val="center"/>
          </w:tcPr>
          <w:p w14:paraId="0C2CA41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26C0A31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6B53865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135B0FA">
            <w:pPr>
              <w:spacing w:after="0" w:line="360" w:lineRule="auto"/>
              <w:jc w:val="center"/>
              <w:rPr>
                <w:rFonts w:hint="eastAsia" w:ascii="新宋体" w:hAnsi="新宋体" w:eastAsia="新宋体" w:cs="新宋体"/>
                <w:bCs/>
                <w:sz w:val="20"/>
                <w:szCs w:val="20"/>
              </w:rPr>
            </w:pPr>
          </w:p>
        </w:tc>
      </w:tr>
      <w:tr w14:paraId="2D2C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73914A2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78</w:t>
            </w:r>
          </w:p>
        </w:tc>
        <w:tc>
          <w:tcPr>
            <w:tcW w:w="1132" w:type="dxa"/>
            <w:shd w:val="clear" w:color="000000" w:fill="FFFFFF"/>
            <w:noWrap/>
            <w:vAlign w:val="center"/>
          </w:tcPr>
          <w:p w14:paraId="280604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70189F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监控支架</w:t>
            </w:r>
          </w:p>
        </w:tc>
        <w:tc>
          <w:tcPr>
            <w:tcW w:w="1125" w:type="dxa"/>
            <w:shd w:val="clear" w:color="000000" w:fill="FFFFFF"/>
            <w:vAlign w:val="center"/>
          </w:tcPr>
          <w:p w14:paraId="7038BFE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043D880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鸭嘴式铝合金</w:t>
            </w:r>
          </w:p>
        </w:tc>
        <w:tc>
          <w:tcPr>
            <w:tcW w:w="419" w:type="dxa"/>
            <w:shd w:val="clear" w:color="000000" w:fill="FFFFFF"/>
            <w:noWrap/>
            <w:vAlign w:val="center"/>
          </w:tcPr>
          <w:p w14:paraId="51DE869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2499F0A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29871D13">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CB1AEAE">
            <w:pPr>
              <w:spacing w:after="0" w:line="360" w:lineRule="auto"/>
              <w:jc w:val="center"/>
              <w:rPr>
                <w:rFonts w:hint="eastAsia" w:ascii="新宋体" w:hAnsi="新宋体" w:eastAsia="新宋体" w:cs="新宋体"/>
                <w:bCs/>
                <w:sz w:val="20"/>
                <w:szCs w:val="20"/>
              </w:rPr>
            </w:pPr>
          </w:p>
        </w:tc>
      </w:tr>
      <w:tr w14:paraId="6F3F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CAA812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79</w:t>
            </w:r>
          </w:p>
        </w:tc>
        <w:tc>
          <w:tcPr>
            <w:tcW w:w="1132" w:type="dxa"/>
            <w:shd w:val="clear" w:color="000000" w:fill="FFFFFF"/>
            <w:noWrap/>
            <w:vAlign w:val="center"/>
          </w:tcPr>
          <w:p w14:paraId="6F56364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4335373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防爆枪机支架</w:t>
            </w:r>
          </w:p>
        </w:tc>
        <w:tc>
          <w:tcPr>
            <w:tcW w:w="1125" w:type="dxa"/>
            <w:shd w:val="clear" w:color="000000" w:fill="FFFFFF"/>
            <w:vAlign w:val="center"/>
          </w:tcPr>
          <w:p w14:paraId="658470A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noWrap/>
            <w:vAlign w:val="center"/>
          </w:tcPr>
          <w:p w14:paraId="440E1F8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304不锈钢</w:t>
            </w:r>
          </w:p>
        </w:tc>
        <w:tc>
          <w:tcPr>
            <w:tcW w:w="419" w:type="dxa"/>
            <w:shd w:val="clear" w:color="000000" w:fill="FFFFFF"/>
            <w:noWrap/>
            <w:vAlign w:val="center"/>
          </w:tcPr>
          <w:p w14:paraId="69907C0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41142C2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B77991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66384D21">
            <w:pPr>
              <w:spacing w:after="0" w:line="360" w:lineRule="auto"/>
              <w:jc w:val="center"/>
              <w:rPr>
                <w:rFonts w:hint="eastAsia" w:ascii="新宋体" w:hAnsi="新宋体" w:eastAsia="新宋体" w:cs="新宋体"/>
                <w:bCs/>
                <w:sz w:val="20"/>
                <w:szCs w:val="20"/>
              </w:rPr>
            </w:pPr>
          </w:p>
        </w:tc>
      </w:tr>
      <w:tr w14:paraId="6A2E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2C9B26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80</w:t>
            </w:r>
          </w:p>
        </w:tc>
        <w:tc>
          <w:tcPr>
            <w:tcW w:w="1132" w:type="dxa"/>
            <w:shd w:val="clear" w:color="000000" w:fill="FFFFFF"/>
            <w:noWrap/>
            <w:vAlign w:val="center"/>
          </w:tcPr>
          <w:p w14:paraId="01EE645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60D98F1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照车牌摄像机支架</w:t>
            </w:r>
          </w:p>
        </w:tc>
        <w:tc>
          <w:tcPr>
            <w:tcW w:w="1125" w:type="dxa"/>
            <w:shd w:val="clear" w:color="000000" w:fill="FFFFFF"/>
            <w:vAlign w:val="center"/>
          </w:tcPr>
          <w:p w14:paraId="68F95E8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49F3FE0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1.2-1.5米</w:t>
            </w:r>
          </w:p>
        </w:tc>
        <w:tc>
          <w:tcPr>
            <w:tcW w:w="419" w:type="dxa"/>
            <w:shd w:val="clear" w:color="000000" w:fill="FFFFFF"/>
            <w:noWrap/>
            <w:vAlign w:val="center"/>
          </w:tcPr>
          <w:p w14:paraId="464EC12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根</w:t>
            </w:r>
          </w:p>
        </w:tc>
        <w:tc>
          <w:tcPr>
            <w:tcW w:w="419" w:type="dxa"/>
            <w:shd w:val="clear" w:color="000000" w:fill="FFFFFF"/>
            <w:noWrap/>
            <w:vAlign w:val="center"/>
          </w:tcPr>
          <w:p w14:paraId="500645D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53E7FC2D">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4BDCA9FC">
            <w:pPr>
              <w:spacing w:after="0" w:line="360" w:lineRule="auto"/>
              <w:jc w:val="center"/>
              <w:rPr>
                <w:rFonts w:hint="eastAsia" w:ascii="新宋体" w:hAnsi="新宋体" w:eastAsia="新宋体" w:cs="新宋体"/>
                <w:bCs/>
                <w:sz w:val="20"/>
                <w:szCs w:val="20"/>
              </w:rPr>
            </w:pPr>
          </w:p>
        </w:tc>
      </w:tr>
      <w:tr w14:paraId="526E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20DA97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81</w:t>
            </w:r>
          </w:p>
        </w:tc>
        <w:tc>
          <w:tcPr>
            <w:tcW w:w="1132" w:type="dxa"/>
            <w:shd w:val="clear" w:color="000000" w:fill="FFFFFF"/>
            <w:noWrap/>
            <w:vAlign w:val="center"/>
          </w:tcPr>
          <w:p w14:paraId="11C3B10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vAlign w:val="center"/>
          </w:tcPr>
          <w:p w14:paraId="3A872181">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照车牌摄像机补光灯</w:t>
            </w:r>
          </w:p>
        </w:tc>
        <w:tc>
          <w:tcPr>
            <w:tcW w:w="1125" w:type="dxa"/>
            <w:shd w:val="clear" w:color="000000" w:fill="FFFFFF"/>
            <w:vAlign w:val="center"/>
          </w:tcPr>
          <w:p w14:paraId="31D18B4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国标</w:t>
            </w:r>
          </w:p>
        </w:tc>
        <w:tc>
          <w:tcPr>
            <w:tcW w:w="2742" w:type="dxa"/>
            <w:shd w:val="clear" w:color="000000" w:fill="FFFFFF"/>
            <w:vAlign w:val="center"/>
          </w:tcPr>
          <w:p w14:paraId="1ABA72D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220V</w:t>
            </w:r>
          </w:p>
        </w:tc>
        <w:tc>
          <w:tcPr>
            <w:tcW w:w="419" w:type="dxa"/>
            <w:shd w:val="clear" w:color="000000" w:fill="FFFFFF"/>
            <w:noWrap/>
            <w:vAlign w:val="center"/>
          </w:tcPr>
          <w:p w14:paraId="56C083E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个</w:t>
            </w:r>
          </w:p>
        </w:tc>
        <w:tc>
          <w:tcPr>
            <w:tcW w:w="419" w:type="dxa"/>
            <w:shd w:val="clear" w:color="000000" w:fill="FFFFFF"/>
            <w:noWrap/>
            <w:vAlign w:val="center"/>
          </w:tcPr>
          <w:p w14:paraId="07BE43B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632946B">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DD5C0B6">
            <w:pPr>
              <w:spacing w:after="0" w:line="360" w:lineRule="auto"/>
              <w:jc w:val="center"/>
              <w:rPr>
                <w:rFonts w:hint="eastAsia" w:ascii="新宋体" w:hAnsi="新宋体" w:eastAsia="新宋体" w:cs="新宋体"/>
                <w:bCs/>
                <w:sz w:val="20"/>
                <w:szCs w:val="20"/>
              </w:rPr>
            </w:pPr>
          </w:p>
        </w:tc>
      </w:tr>
      <w:tr w14:paraId="7021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701DE0B0">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82</w:t>
            </w:r>
          </w:p>
        </w:tc>
        <w:tc>
          <w:tcPr>
            <w:tcW w:w="1132" w:type="dxa"/>
            <w:shd w:val="clear" w:color="000000" w:fill="FFFFFF"/>
            <w:noWrap/>
            <w:vAlign w:val="center"/>
          </w:tcPr>
          <w:p w14:paraId="10066BA5">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CA613E8">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20BB7FF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592F58B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600宽*800高*450深，U15/6845，含国产普通220V风扇，挂墙配件，门板打印机箱、挂墙配件。</w:t>
            </w:r>
          </w:p>
        </w:tc>
        <w:tc>
          <w:tcPr>
            <w:tcW w:w="419" w:type="dxa"/>
            <w:shd w:val="clear" w:color="000000" w:fill="FFFFFF"/>
            <w:noWrap/>
            <w:vAlign w:val="center"/>
          </w:tcPr>
          <w:p w14:paraId="7FF4C267">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111B88C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4C4C9592">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17CA0676">
            <w:pPr>
              <w:spacing w:after="0" w:line="360" w:lineRule="auto"/>
              <w:jc w:val="center"/>
              <w:rPr>
                <w:rFonts w:hint="eastAsia" w:ascii="新宋体" w:hAnsi="新宋体" w:eastAsia="新宋体" w:cs="新宋体"/>
                <w:bCs/>
                <w:sz w:val="20"/>
                <w:szCs w:val="20"/>
              </w:rPr>
            </w:pPr>
          </w:p>
        </w:tc>
      </w:tr>
      <w:tr w14:paraId="3146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41" w:type="dxa"/>
            <w:shd w:val="clear" w:color="000000" w:fill="FFFFFF"/>
            <w:noWrap/>
            <w:vAlign w:val="center"/>
          </w:tcPr>
          <w:p w14:paraId="28449B4B">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83</w:t>
            </w:r>
          </w:p>
        </w:tc>
        <w:tc>
          <w:tcPr>
            <w:tcW w:w="1132" w:type="dxa"/>
            <w:shd w:val="clear" w:color="000000" w:fill="FFFFFF"/>
            <w:noWrap/>
            <w:vAlign w:val="center"/>
          </w:tcPr>
          <w:p w14:paraId="2A4E219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654DC50E">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室外智能防水箱</w:t>
            </w:r>
          </w:p>
        </w:tc>
        <w:tc>
          <w:tcPr>
            <w:tcW w:w="1125" w:type="dxa"/>
            <w:shd w:val="clear" w:color="000000" w:fill="FFFFFF"/>
            <w:vAlign w:val="center"/>
          </w:tcPr>
          <w:p w14:paraId="7D1782DC">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厚为</w:t>
            </w:r>
          </w:p>
        </w:tc>
        <w:tc>
          <w:tcPr>
            <w:tcW w:w="2742" w:type="dxa"/>
            <w:shd w:val="clear" w:color="000000" w:fill="FFFFFF"/>
            <w:vAlign w:val="center"/>
          </w:tcPr>
          <w:p w14:paraId="4947669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400*500*300，含门板打印，含安装配件（挂墙或者抱杆）含国产220v无温控风扇，</w:t>
            </w:r>
          </w:p>
        </w:tc>
        <w:tc>
          <w:tcPr>
            <w:tcW w:w="419" w:type="dxa"/>
            <w:shd w:val="clear" w:color="000000" w:fill="FFFFFF"/>
            <w:noWrap/>
            <w:vAlign w:val="center"/>
          </w:tcPr>
          <w:p w14:paraId="4268AD6A">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套</w:t>
            </w:r>
          </w:p>
        </w:tc>
        <w:tc>
          <w:tcPr>
            <w:tcW w:w="419" w:type="dxa"/>
            <w:shd w:val="clear" w:color="000000" w:fill="FFFFFF"/>
            <w:noWrap/>
            <w:vAlign w:val="center"/>
          </w:tcPr>
          <w:p w14:paraId="3F3F7579">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194D83A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52F28374">
            <w:pPr>
              <w:spacing w:after="0" w:line="360" w:lineRule="auto"/>
              <w:jc w:val="center"/>
              <w:rPr>
                <w:rFonts w:hint="eastAsia" w:ascii="新宋体" w:hAnsi="新宋体" w:eastAsia="新宋体" w:cs="新宋体"/>
                <w:bCs/>
                <w:sz w:val="20"/>
                <w:szCs w:val="20"/>
              </w:rPr>
            </w:pPr>
          </w:p>
        </w:tc>
      </w:tr>
      <w:tr w14:paraId="2509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E590E84">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84</w:t>
            </w:r>
          </w:p>
        </w:tc>
        <w:tc>
          <w:tcPr>
            <w:tcW w:w="1132" w:type="dxa"/>
            <w:shd w:val="clear" w:color="000000" w:fill="FFFFFF"/>
            <w:noWrap/>
            <w:vAlign w:val="center"/>
          </w:tcPr>
          <w:p w14:paraId="00F16AB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视频监控配件</w:t>
            </w:r>
          </w:p>
        </w:tc>
        <w:tc>
          <w:tcPr>
            <w:tcW w:w="2648" w:type="dxa"/>
            <w:shd w:val="clear" w:color="000000" w:fill="FFFFFF"/>
            <w:noWrap/>
            <w:vAlign w:val="center"/>
          </w:tcPr>
          <w:p w14:paraId="10500F23">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PC客户端主机</w:t>
            </w:r>
          </w:p>
        </w:tc>
        <w:tc>
          <w:tcPr>
            <w:tcW w:w="1125" w:type="dxa"/>
            <w:shd w:val="clear" w:color="000000" w:fill="FFFFFF"/>
            <w:vAlign w:val="center"/>
          </w:tcPr>
          <w:p w14:paraId="062F9B66">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联想</w:t>
            </w:r>
          </w:p>
        </w:tc>
        <w:tc>
          <w:tcPr>
            <w:tcW w:w="2742" w:type="dxa"/>
            <w:shd w:val="clear" w:color="000000" w:fill="FFFFFF"/>
            <w:vAlign w:val="center"/>
          </w:tcPr>
          <w:p w14:paraId="25353CFD">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I7 10700/16G/256G SSD+1TB / GT 730 2G独立显卡/键盘鼠标</w:t>
            </w:r>
          </w:p>
        </w:tc>
        <w:tc>
          <w:tcPr>
            <w:tcW w:w="419" w:type="dxa"/>
            <w:shd w:val="clear" w:color="000000" w:fill="FFFFFF"/>
            <w:noWrap/>
            <w:vAlign w:val="center"/>
          </w:tcPr>
          <w:p w14:paraId="0D1C1932">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台</w:t>
            </w:r>
          </w:p>
        </w:tc>
        <w:tc>
          <w:tcPr>
            <w:tcW w:w="419" w:type="dxa"/>
            <w:shd w:val="clear" w:color="000000" w:fill="FFFFFF"/>
            <w:noWrap/>
            <w:vAlign w:val="center"/>
          </w:tcPr>
          <w:p w14:paraId="42A403CF">
            <w:pPr>
              <w:spacing w:after="0" w:line="360" w:lineRule="auto"/>
              <w:jc w:val="center"/>
              <w:rPr>
                <w:rFonts w:hint="eastAsia" w:ascii="新宋体" w:hAnsi="新宋体" w:eastAsia="新宋体" w:cs="新宋体"/>
                <w:bCs/>
                <w:sz w:val="20"/>
                <w:szCs w:val="20"/>
              </w:rPr>
            </w:pPr>
            <w:r>
              <w:rPr>
                <w:rFonts w:hint="eastAsia" w:ascii="新宋体" w:hAnsi="新宋体" w:eastAsia="新宋体" w:cs="新宋体"/>
                <w:bCs/>
                <w:sz w:val="20"/>
                <w:szCs w:val="20"/>
              </w:rPr>
              <w:t>1</w:t>
            </w:r>
          </w:p>
        </w:tc>
        <w:tc>
          <w:tcPr>
            <w:tcW w:w="420" w:type="dxa"/>
            <w:shd w:val="clear" w:color="000000" w:fill="FFFFFF"/>
          </w:tcPr>
          <w:p w14:paraId="7B870C58">
            <w:pPr>
              <w:spacing w:after="0" w:line="360" w:lineRule="auto"/>
              <w:jc w:val="center"/>
              <w:rPr>
                <w:rFonts w:hint="eastAsia" w:ascii="新宋体" w:hAnsi="新宋体" w:eastAsia="新宋体" w:cs="新宋体"/>
                <w:bCs/>
                <w:sz w:val="20"/>
                <w:szCs w:val="20"/>
              </w:rPr>
            </w:pPr>
          </w:p>
        </w:tc>
        <w:tc>
          <w:tcPr>
            <w:tcW w:w="549" w:type="dxa"/>
            <w:shd w:val="clear" w:color="000000" w:fill="FFFFFF"/>
            <w:vAlign w:val="center"/>
          </w:tcPr>
          <w:p w14:paraId="021DAED7">
            <w:pPr>
              <w:spacing w:after="0" w:line="360" w:lineRule="auto"/>
              <w:jc w:val="center"/>
              <w:rPr>
                <w:rFonts w:hint="eastAsia" w:ascii="新宋体" w:hAnsi="新宋体" w:eastAsia="新宋体" w:cs="新宋体"/>
                <w:bCs/>
                <w:sz w:val="20"/>
                <w:szCs w:val="20"/>
              </w:rPr>
            </w:pPr>
          </w:p>
        </w:tc>
      </w:tr>
      <w:tr w14:paraId="7FE4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1" w:type="dxa"/>
            <w:shd w:val="clear" w:color="000000" w:fill="FFFFFF"/>
            <w:noWrap/>
            <w:vAlign w:val="center"/>
          </w:tcPr>
          <w:p w14:paraId="05175FD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85</w:t>
            </w:r>
          </w:p>
        </w:tc>
        <w:tc>
          <w:tcPr>
            <w:tcW w:w="1132" w:type="dxa"/>
            <w:shd w:val="clear" w:color="000000" w:fill="FFFFFF"/>
            <w:noWrap/>
            <w:vAlign w:val="center"/>
          </w:tcPr>
          <w:p w14:paraId="1DEA55A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15D55C4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不锈钢门体</w:t>
            </w:r>
          </w:p>
        </w:tc>
        <w:tc>
          <w:tcPr>
            <w:tcW w:w="1125" w:type="dxa"/>
            <w:shd w:val="clear" w:color="000000" w:fill="FFFFFF"/>
            <w:vAlign w:val="center"/>
          </w:tcPr>
          <w:p w14:paraId="086F1CF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605DB8E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高度2米、宽度0.9米</w:t>
            </w:r>
          </w:p>
        </w:tc>
        <w:tc>
          <w:tcPr>
            <w:tcW w:w="419" w:type="dxa"/>
            <w:shd w:val="clear" w:color="000000" w:fill="FFFFFF"/>
            <w:noWrap/>
            <w:vAlign w:val="center"/>
          </w:tcPr>
          <w:p w14:paraId="41E76B4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6CD9C40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D918F74">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6F2ED534">
            <w:pPr>
              <w:spacing w:after="0" w:line="360" w:lineRule="auto"/>
              <w:jc w:val="center"/>
              <w:rPr>
                <w:rFonts w:hint="eastAsia" w:ascii="新宋体" w:hAnsi="新宋体" w:eastAsia="新宋体" w:cs="新宋体"/>
                <w:bCs/>
                <w:sz w:val="20"/>
                <w:szCs w:val="20"/>
                <w:highlight w:val="yellow"/>
              </w:rPr>
            </w:pPr>
          </w:p>
        </w:tc>
      </w:tr>
      <w:tr w14:paraId="3F58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1" w:type="dxa"/>
            <w:shd w:val="clear" w:color="000000" w:fill="FFFFFF"/>
            <w:noWrap/>
            <w:vAlign w:val="center"/>
          </w:tcPr>
          <w:p w14:paraId="056771E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86</w:t>
            </w:r>
          </w:p>
        </w:tc>
        <w:tc>
          <w:tcPr>
            <w:tcW w:w="1132" w:type="dxa"/>
            <w:shd w:val="clear" w:color="000000" w:fill="FFFFFF"/>
            <w:noWrap/>
            <w:vAlign w:val="center"/>
          </w:tcPr>
          <w:p w14:paraId="1D86F7A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D2EDB8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铝材门体</w:t>
            </w:r>
          </w:p>
        </w:tc>
        <w:tc>
          <w:tcPr>
            <w:tcW w:w="1125" w:type="dxa"/>
            <w:shd w:val="clear" w:color="000000" w:fill="FFFFFF"/>
            <w:vAlign w:val="center"/>
          </w:tcPr>
          <w:p w14:paraId="3990755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599EECB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铝合金材质主料：80*80足1.0副料：60*50足0.85</w:t>
            </w:r>
          </w:p>
        </w:tc>
        <w:tc>
          <w:tcPr>
            <w:tcW w:w="419" w:type="dxa"/>
            <w:shd w:val="clear" w:color="000000" w:fill="FFFFFF"/>
            <w:noWrap/>
            <w:vAlign w:val="center"/>
          </w:tcPr>
          <w:p w14:paraId="2EB6394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3DCF50C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471C0C8">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0F29399B">
            <w:pPr>
              <w:spacing w:after="0" w:line="360" w:lineRule="auto"/>
              <w:jc w:val="center"/>
              <w:rPr>
                <w:rFonts w:hint="eastAsia" w:ascii="新宋体" w:hAnsi="新宋体" w:eastAsia="新宋体" w:cs="新宋体"/>
                <w:bCs/>
                <w:sz w:val="20"/>
                <w:szCs w:val="20"/>
                <w:highlight w:val="yellow"/>
              </w:rPr>
            </w:pPr>
          </w:p>
        </w:tc>
      </w:tr>
      <w:tr w14:paraId="1774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3C8A771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87</w:t>
            </w:r>
          </w:p>
        </w:tc>
        <w:tc>
          <w:tcPr>
            <w:tcW w:w="1132" w:type="dxa"/>
            <w:shd w:val="clear" w:color="000000" w:fill="FFFFFF"/>
            <w:noWrap/>
            <w:vAlign w:val="center"/>
          </w:tcPr>
          <w:p w14:paraId="62DF8C8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1F86BC6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单轨电机控制系统</w:t>
            </w:r>
          </w:p>
        </w:tc>
        <w:tc>
          <w:tcPr>
            <w:tcW w:w="1125" w:type="dxa"/>
            <w:shd w:val="clear" w:color="000000" w:fill="FFFFFF"/>
            <w:vAlign w:val="center"/>
          </w:tcPr>
          <w:p w14:paraId="11D7100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3A722E75">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单轨电机</w:t>
            </w:r>
          </w:p>
        </w:tc>
        <w:tc>
          <w:tcPr>
            <w:tcW w:w="419" w:type="dxa"/>
            <w:shd w:val="clear" w:color="000000" w:fill="FFFFFF"/>
            <w:noWrap/>
            <w:vAlign w:val="center"/>
          </w:tcPr>
          <w:p w14:paraId="5248082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237EC81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605F5F55">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332240E5">
            <w:pPr>
              <w:spacing w:after="0" w:line="360" w:lineRule="auto"/>
              <w:jc w:val="center"/>
              <w:rPr>
                <w:rFonts w:hint="eastAsia" w:ascii="新宋体" w:hAnsi="新宋体" w:eastAsia="新宋体" w:cs="新宋体"/>
                <w:bCs/>
                <w:sz w:val="20"/>
                <w:szCs w:val="20"/>
                <w:highlight w:val="yellow"/>
              </w:rPr>
            </w:pPr>
          </w:p>
        </w:tc>
      </w:tr>
      <w:tr w14:paraId="6CC9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055F44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88</w:t>
            </w:r>
          </w:p>
        </w:tc>
        <w:tc>
          <w:tcPr>
            <w:tcW w:w="1132" w:type="dxa"/>
            <w:shd w:val="clear" w:color="000000" w:fill="FFFFFF"/>
            <w:noWrap/>
            <w:vAlign w:val="center"/>
          </w:tcPr>
          <w:p w14:paraId="1E3BF09E">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55371DC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控制盒</w:t>
            </w:r>
          </w:p>
        </w:tc>
        <w:tc>
          <w:tcPr>
            <w:tcW w:w="1125" w:type="dxa"/>
            <w:shd w:val="clear" w:color="000000" w:fill="FFFFFF"/>
            <w:vAlign w:val="center"/>
          </w:tcPr>
          <w:p w14:paraId="7B751CE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12F27DA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四线</w:t>
            </w:r>
          </w:p>
        </w:tc>
        <w:tc>
          <w:tcPr>
            <w:tcW w:w="419" w:type="dxa"/>
            <w:shd w:val="clear" w:color="000000" w:fill="FFFFFF"/>
            <w:noWrap/>
            <w:vAlign w:val="center"/>
          </w:tcPr>
          <w:p w14:paraId="430297A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6BD15AB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257AF4F5">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4E961966">
            <w:pPr>
              <w:spacing w:after="0" w:line="360" w:lineRule="auto"/>
              <w:jc w:val="center"/>
              <w:rPr>
                <w:rFonts w:hint="eastAsia" w:ascii="新宋体" w:hAnsi="新宋体" w:eastAsia="新宋体" w:cs="新宋体"/>
                <w:bCs/>
                <w:sz w:val="20"/>
                <w:szCs w:val="20"/>
                <w:highlight w:val="yellow"/>
              </w:rPr>
            </w:pPr>
          </w:p>
        </w:tc>
      </w:tr>
      <w:tr w14:paraId="72E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D90914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89</w:t>
            </w:r>
          </w:p>
        </w:tc>
        <w:tc>
          <w:tcPr>
            <w:tcW w:w="1132" w:type="dxa"/>
            <w:shd w:val="clear" w:color="000000" w:fill="FFFFFF"/>
            <w:noWrap/>
            <w:vAlign w:val="center"/>
          </w:tcPr>
          <w:p w14:paraId="3BDF92C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16A15ED2">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电机控制主板</w:t>
            </w:r>
          </w:p>
        </w:tc>
        <w:tc>
          <w:tcPr>
            <w:tcW w:w="1125" w:type="dxa"/>
            <w:shd w:val="clear" w:color="000000" w:fill="FFFFFF"/>
            <w:vAlign w:val="center"/>
          </w:tcPr>
          <w:p w14:paraId="5C18DC4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7000547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单电机</w:t>
            </w:r>
          </w:p>
        </w:tc>
        <w:tc>
          <w:tcPr>
            <w:tcW w:w="419" w:type="dxa"/>
            <w:shd w:val="clear" w:color="000000" w:fill="FFFFFF"/>
            <w:noWrap/>
            <w:vAlign w:val="center"/>
          </w:tcPr>
          <w:p w14:paraId="408E7E6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2C1C650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6F46DDB5">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2444203A">
            <w:pPr>
              <w:spacing w:after="0" w:line="360" w:lineRule="auto"/>
              <w:jc w:val="center"/>
              <w:rPr>
                <w:rFonts w:hint="eastAsia" w:ascii="新宋体" w:hAnsi="新宋体" w:eastAsia="新宋体" w:cs="新宋体"/>
                <w:bCs/>
                <w:sz w:val="20"/>
                <w:szCs w:val="20"/>
                <w:highlight w:val="yellow"/>
              </w:rPr>
            </w:pPr>
          </w:p>
        </w:tc>
      </w:tr>
      <w:tr w14:paraId="10B3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898451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90</w:t>
            </w:r>
          </w:p>
        </w:tc>
        <w:tc>
          <w:tcPr>
            <w:tcW w:w="1132" w:type="dxa"/>
            <w:shd w:val="clear" w:color="000000" w:fill="FFFFFF"/>
            <w:noWrap/>
            <w:vAlign w:val="center"/>
          </w:tcPr>
          <w:p w14:paraId="67A3712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4E37963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限位棒</w:t>
            </w:r>
          </w:p>
        </w:tc>
        <w:tc>
          <w:tcPr>
            <w:tcW w:w="1125" w:type="dxa"/>
            <w:shd w:val="clear" w:color="000000" w:fill="FFFFFF"/>
            <w:vAlign w:val="center"/>
          </w:tcPr>
          <w:p w14:paraId="63D46AB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46CA99A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10公分</w:t>
            </w:r>
          </w:p>
        </w:tc>
        <w:tc>
          <w:tcPr>
            <w:tcW w:w="419" w:type="dxa"/>
            <w:shd w:val="clear" w:color="000000" w:fill="FFFFFF"/>
            <w:noWrap/>
            <w:vAlign w:val="center"/>
          </w:tcPr>
          <w:p w14:paraId="36E34A21">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0D86664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07316308">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2E702F46">
            <w:pPr>
              <w:spacing w:after="0" w:line="360" w:lineRule="auto"/>
              <w:jc w:val="center"/>
              <w:rPr>
                <w:rFonts w:hint="eastAsia" w:ascii="新宋体" w:hAnsi="新宋体" w:eastAsia="新宋体" w:cs="新宋体"/>
                <w:bCs/>
                <w:sz w:val="20"/>
                <w:szCs w:val="20"/>
                <w:highlight w:val="yellow"/>
              </w:rPr>
            </w:pPr>
          </w:p>
        </w:tc>
      </w:tr>
      <w:tr w14:paraId="40F0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56C5803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91</w:t>
            </w:r>
          </w:p>
        </w:tc>
        <w:tc>
          <w:tcPr>
            <w:tcW w:w="1132" w:type="dxa"/>
            <w:shd w:val="clear" w:color="000000" w:fill="FFFFFF"/>
            <w:noWrap/>
            <w:vAlign w:val="center"/>
          </w:tcPr>
          <w:p w14:paraId="67D0731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0CFAC64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电动门轨道</w:t>
            </w:r>
          </w:p>
        </w:tc>
        <w:tc>
          <w:tcPr>
            <w:tcW w:w="1125" w:type="dxa"/>
            <w:shd w:val="clear" w:color="000000" w:fill="FFFFFF"/>
            <w:vAlign w:val="center"/>
          </w:tcPr>
          <w:p w14:paraId="625722E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7DF51708">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镀锌铁</w:t>
            </w:r>
          </w:p>
        </w:tc>
        <w:tc>
          <w:tcPr>
            <w:tcW w:w="419" w:type="dxa"/>
            <w:shd w:val="clear" w:color="000000" w:fill="FFFFFF"/>
            <w:noWrap/>
            <w:vAlign w:val="center"/>
          </w:tcPr>
          <w:p w14:paraId="26FD5A9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米</w:t>
            </w:r>
          </w:p>
        </w:tc>
        <w:tc>
          <w:tcPr>
            <w:tcW w:w="419" w:type="dxa"/>
            <w:shd w:val="clear" w:color="000000" w:fill="FFFFFF"/>
            <w:noWrap/>
            <w:vAlign w:val="center"/>
          </w:tcPr>
          <w:p w14:paraId="1B6A9E6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1D2167F1">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36963EA2">
            <w:pPr>
              <w:spacing w:after="0" w:line="360" w:lineRule="auto"/>
              <w:jc w:val="center"/>
              <w:rPr>
                <w:rFonts w:hint="eastAsia" w:ascii="新宋体" w:hAnsi="新宋体" w:eastAsia="新宋体" w:cs="新宋体"/>
                <w:bCs/>
                <w:sz w:val="20"/>
                <w:szCs w:val="20"/>
                <w:highlight w:val="yellow"/>
              </w:rPr>
            </w:pPr>
          </w:p>
        </w:tc>
      </w:tr>
      <w:tr w14:paraId="2FC7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34E17C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92</w:t>
            </w:r>
          </w:p>
        </w:tc>
        <w:tc>
          <w:tcPr>
            <w:tcW w:w="1132" w:type="dxa"/>
            <w:shd w:val="clear" w:color="000000" w:fill="FFFFFF"/>
            <w:noWrap/>
            <w:vAlign w:val="center"/>
          </w:tcPr>
          <w:p w14:paraId="0B7B9A6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5EAE678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电动门轮子</w:t>
            </w:r>
          </w:p>
        </w:tc>
        <w:tc>
          <w:tcPr>
            <w:tcW w:w="1125" w:type="dxa"/>
            <w:shd w:val="clear" w:color="000000" w:fill="FFFFFF"/>
            <w:vAlign w:val="center"/>
          </w:tcPr>
          <w:p w14:paraId="0BFDAC5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3A22748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12公分</w:t>
            </w:r>
          </w:p>
        </w:tc>
        <w:tc>
          <w:tcPr>
            <w:tcW w:w="419" w:type="dxa"/>
            <w:shd w:val="clear" w:color="000000" w:fill="FFFFFF"/>
            <w:noWrap/>
            <w:vAlign w:val="center"/>
          </w:tcPr>
          <w:p w14:paraId="7345CB3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09FE5D6B">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71EB5FC">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7C7990C6">
            <w:pPr>
              <w:spacing w:after="0" w:line="360" w:lineRule="auto"/>
              <w:jc w:val="center"/>
              <w:rPr>
                <w:rFonts w:hint="eastAsia" w:ascii="新宋体" w:hAnsi="新宋体" w:eastAsia="新宋体" w:cs="新宋体"/>
                <w:bCs/>
                <w:sz w:val="20"/>
                <w:szCs w:val="20"/>
                <w:highlight w:val="yellow"/>
              </w:rPr>
            </w:pPr>
          </w:p>
        </w:tc>
      </w:tr>
      <w:tr w14:paraId="3220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5849600">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93</w:t>
            </w:r>
          </w:p>
        </w:tc>
        <w:tc>
          <w:tcPr>
            <w:tcW w:w="1132" w:type="dxa"/>
            <w:shd w:val="clear" w:color="000000" w:fill="FFFFFF"/>
            <w:noWrap/>
            <w:vAlign w:val="center"/>
          </w:tcPr>
          <w:p w14:paraId="24E8988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C11F62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显示屏</w:t>
            </w:r>
          </w:p>
        </w:tc>
        <w:tc>
          <w:tcPr>
            <w:tcW w:w="1125" w:type="dxa"/>
            <w:shd w:val="clear" w:color="000000" w:fill="FFFFFF"/>
            <w:vAlign w:val="center"/>
          </w:tcPr>
          <w:p w14:paraId="7F268AB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7586D70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LED</w:t>
            </w:r>
          </w:p>
        </w:tc>
        <w:tc>
          <w:tcPr>
            <w:tcW w:w="419" w:type="dxa"/>
            <w:shd w:val="clear" w:color="000000" w:fill="FFFFFF"/>
            <w:noWrap/>
            <w:vAlign w:val="center"/>
          </w:tcPr>
          <w:p w14:paraId="5DBFE264">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36ED48B3">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5C2E9878">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29B8C599">
            <w:pPr>
              <w:spacing w:after="0" w:line="360" w:lineRule="auto"/>
              <w:jc w:val="center"/>
              <w:rPr>
                <w:rFonts w:hint="eastAsia" w:ascii="新宋体" w:hAnsi="新宋体" w:eastAsia="新宋体" w:cs="新宋体"/>
                <w:bCs/>
                <w:sz w:val="20"/>
                <w:szCs w:val="20"/>
                <w:highlight w:val="yellow"/>
              </w:rPr>
            </w:pPr>
          </w:p>
        </w:tc>
      </w:tr>
      <w:tr w14:paraId="267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2FE0B8F7">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94</w:t>
            </w:r>
          </w:p>
        </w:tc>
        <w:tc>
          <w:tcPr>
            <w:tcW w:w="1132" w:type="dxa"/>
            <w:shd w:val="clear" w:color="000000" w:fill="FFFFFF"/>
            <w:noWrap/>
            <w:vAlign w:val="center"/>
          </w:tcPr>
          <w:p w14:paraId="512B34C9">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电动伸缩门配件</w:t>
            </w:r>
          </w:p>
        </w:tc>
        <w:tc>
          <w:tcPr>
            <w:tcW w:w="2648" w:type="dxa"/>
            <w:shd w:val="clear" w:color="000000" w:fill="FFFFFF"/>
            <w:noWrap/>
            <w:vAlign w:val="center"/>
          </w:tcPr>
          <w:p w14:paraId="6F66C74F">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无轨电机控制系统</w:t>
            </w:r>
          </w:p>
        </w:tc>
        <w:tc>
          <w:tcPr>
            <w:tcW w:w="1125" w:type="dxa"/>
            <w:shd w:val="clear" w:color="000000" w:fill="FFFFFF"/>
            <w:vAlign w:val="center"/>
          </w:tcPr>
          <w:p w14:paraId="3899B80C">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百胜</w:t>
            </w:r>
          </w:p>
        </w:tc>
        <w:tc>
          <w:tcPr>
            <w:tcW w:w="2742" w:type="dxa"/>
            <w:shd w:val="clear" w:color="000000" w:fill="FFFFFF"/>
            <w:vAlign w:val="center"/>
          </w:tcPr>
          <w:p w14:paraId="59F0483D">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晶源电机2台（420W)</w:t>
            </w:r>
          </w:p>
        </w:tc>
        <w:tc>
          <w:tcPr>
            <w:tcW w:w="419" w:type="dxa"/>
            <w:shd w:val="clear" w:color="000000" w:fill="FFFFFF"/>
            <w:noWrap/>
            <w:vAlign w:val="center"/>
          </w:tcPr>
          <w:p w14:paraId="3E02308A">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套</w:t>
            </w:r>
          </w:p>
        </w:tc>
        <w:tc>
          <w:tcPr>
            <w:tcW w:w="419" w:type="dxa"/>
            <w:shd w:val="clear" w:color="000000" w:fill="FFFFFF"/>
            <w:noWrap/>
            <w:vAlign w:val="center"/>
          </w:tcPr>
          <w:p w14:paraId="67EA5F26">
            <w:pPr>
              <w:spacing w:after="0" w:line="360" w:lineRule="auto"/>
              <w:jc w:val="center"/>
              <w:rPr>
                <w:rFonts w:hint="eastAsia" w:ascii="新宋体" w:hAnsi="新宋体" w:eastAsia="新宋体" w:cs="新宋体"/>
                <w:bCs/>
                <w:sz w:val="20"/>
                <w:szCs w:val="20"/>
                <w:highlight w:val="none"/>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2C8F01EA">
            <w:pPr>
              <w:spacing w:after="0" w:line="360" w:lineRule="auto"/>
              <w:jc w:val="center"/>
              <w:rPr>
                <w:rFonts w:hint="eastAsia" w:ascii="新宋体" w:hAnsi="新宋体" w:eastAsia="新宋体" w:cs="新宋体"/>
                <w:bCs/>
                <w:sz w:val="20"/>
                <w:szCs w:val="20"/>
                <w:highlight w:val="none"/>
              </w:rPr>
            </w:pPr>
          </w:p>
        </w:tc>
        <w:tc>
          <w:tcPr>
            <w:tcW w:w="549" w:type="dxa"/>
            <w:shd w:val="clear" w:color="000000" w:fill="FFFFFF"/>
            <w:vAlign w:val="center"/>
          </w:tcPr>
          <w:p w14:paraId="0EFA1DD9">
            <w:pPr>
              <w:spacing w:after="0" w:line="360" w:lineRule="auto"/>
              <w:jc w:val="center"/>
              <w:rPr>
                <w:rFonts w:hint="eastAsia" w:ascii="新宋体" w:hAnsi="新宋体" w:eastAsia="新宋体" w:cs="新宋体"/>
                <w:bCs/>
                <w:sz w:val="20"/>
                <w:szCs w:val="20"/>
                <w:highlight w:val="yellow"/>
              </w:rPr>
            </w:pPr>
          </w:p>
        </w:tc>
      </w:tr>
      <w:tr w14:paraId="442D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7C6456E">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95</w:t>
            </w:r>
          </w:p>
        </w:tc>
        <w:tc>
          <w:tcPr>
            <w:tcW w:w="1132" w:type="dxa"/>
            <w:shd w:val="clear" w:color="000000" w:fill="FFFFFF"/>
            <w:noWrap/>
            <w:vAlign w:val="center"/>
          </w:tcPr>
          <w:p w14:paraId="0380E50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7B2DCA41">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道闸杆</w:t>
            </w:r>
          </w:p>
        </w:tc>
        <w:tc>
          <w:tcPr>
            <w:tcW w:w="1125" w:type="dxa"/>
            <w:shd w:val="clear" w:color="000000" w:fill="FFFFFF"/>
            <w:vAlign w:val="center"/>
          </w:tcPr>
          <w:p w14:paraId="15614EF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643C813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100*44*1.2mm</w:t>
            </w:r>
          </w:p>
        </w:tc>
        <w:tc>
          <w:tcPr>
            <w:tcW w:w="419" w:type="dxa"/>
            <w:shd w:val="clear" w:color="000000" w:fill="FFFFFF"/>
            <w:noWrap/>
            <w:vAlign w:val="center"/>
          </w:tcPr>
          <w:p w14:paraId="1CAEF01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6B05CC9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FC3E837">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15056813">
            <w:pPr>
              <w:spacing w:after="0" w:line="360" w:lineRule="auto"/>
              <w:jc w:val="center"/>
              <w:rPr>
                <w:rFonts w:hint="eastAsia" w:ascii="新宋体" w:hAnsi="新宋体" w:eastAsia="新宋体" w:cs="新宋体"/>
                <w:bCs/>
                <w:sz w:val="20"/>
                <w:szCs w:val="20"/>
                <w:highlight w:val="none"/>
                <w:lang w:val="en-US" w:eastAsia="zh-CN"/>
              </w:rPr>
            </w:pPr>
          </w:p>
        </w:tc>
      </w:tr>
      <w:tr w14:paraId="06DD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6BE58818">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96</w:t>
            </w:r>
          </w:p>
        </w:tc>
        <w:tc>
          <w:tcPr>
            <w:tcW w:w="1132" w:type="dxa"/>
            <w:shd w:val="clear" w:color="000000" w:fill="FFFFFF"/>
            <w:noWrap/>
            <w:vAlign w:val="center"/>
          </w:tcPr>
          <w:p w14:paraId="5F8181B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380E5DE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道闸控制板</w:t>
            </w:r>
          </w:p>
        </w:tc>
        <w:tc>
          <w:tcPr>
            <w:tcW w:w="1125" w:type="dxa"/>
            <w:shd w:val="clear" w:color="000000" w:fill="FFFFFF"/>
            <w:vAlign w:val="center"/>
          </w:tcPr>
          <w:p w14:paraId="1266C5C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54AC5EB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DZ014</w:t>
            </w:r>
          </w:p>
        </w:tc>
        <w:tc>
          <w:tcPr>
            <w:tcW w:w="419" w:type="dxa"/>
            <w:shd w:val="clear" w:color="000000" w:fill="FFFFFF"/>
            <w:noWrap/>
            <w:vAlign w:val="center"/>
          </w:tcPr>
          <w:p w14:paraId="0972A90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块</w:t>
            </w:r>
          </w:p>
        </w:tc>
        <w:tc>
          <w:tcPr>
            <w:tcW w:w="419" w:type="dxa"/>
            <w:shd w:val="clear" w:color="000000" w:fill="FFFFFF"/>
            <w:noWrap/>
            <w:vAlign w:val="center"/>
          </w:tcPr>
          <w:p w14:paraId="59EB261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498FF084">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4CD6CB81">
            <w:pPr>
              <w:spacing w:after="0" w:line="360" w:lineRule="auto"/>
              <w:jc w:val="center"/>
              <w:rPr>
                <w:rFonts w:hint="eastAsia" w:ascii="新宋体" w:hAnsi="新宋体" w:eastAsia="新宋体" w:cs="新宋体"/>
                <w:bCs/>
                <w:sz w:val="20"/>
                <w:szCs w:val="20"/>
                <w:highlight w:val="none"/>
                <w:lang w:val="en-US" w:eastAsia="zh-CN"/>
              </w:rPr>
            </w:pPr>
          </w:p>
        </w:tc>
      </w:tr>
      <w:tr w14:paraId="2D9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45B96AC">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97</w:t>
            </w:r>
          </w:p>
        </w:tc>
        <w:tc>
          <w:tcPr>
            <w:tcW w:w="1132" w:type="dxa"/>
            <w:shd w:val="clear" w:color="000000" w:fill="FFFFFF"/>
            <w:noWrap/>
            <w:vAlign w:val="center"/>
          </w:tcPr>
          <w:p w14:paraId="6A3CC1A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3BDF7BAC">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电机减速机</w:t>
            </w:r>
          </w:p>
        </w:tc>
        <w:tc>
          <w:tcPr>
            <w:tcW w:w="1125" w:type="dxa"/>
            <w:shd w:val="clear" w:color="000000" w:fill="FFFFFF"/>
            <w:vAlign w:val="center"/>
          </w:tcPr>
          <w:p w14:paraId="63DA0C0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6236FD3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120W6秒</w:t>
            </w:r>
          </w:p>
        </w:tc>
        <w:tc>
          <w:tcPr>
            <w:tcW w:w="419" w:type="dxa"/>
            <w:shd w:val="clear" w:color="000000" w:fill="FFFFFF"/>
            <w:noWrap/>
            <w:vAlign w:val="center"/>
          </w:tcPr>
          <w:p w14:paraId="72406774">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4D8924CF">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47F4BAE1">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7A30040C">
            <w:pPr>
              <w:spacing w:after="0" w:line="360" w:lineRule="auto"/>
              <w:jc w:val="center"/>
              <w:rPr>
                <w:rFonts w:hint="eastAsia" w:ascii="新宋体" w:hAnsi="新宋体" w:eastAsia="新宋体" w:cs="新宋体"/>
                <w:bCs/>
                <w:sz w:val="20"/>
                <w:szCs w:val="20"/>
                <w:highlight w:val="none"/>
                <w:lang w:val="en-US" w:eastAsia="zh-CN"/>
              </w:rPr>
            </w:pPr>
          </w:p>
        </w:tc>
      </w:tr>
      <w:tr w14:paraId="09C5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4DBB0660">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98</w:t>
            </w:r>
          </w:p>
        </w:tc>
        <w:tc>
          <w:tcPr>
            <w:tcW w:w="1132" w:type="dxa"/>
            <w:shd w:val="clear" w:color="000000" w:fill="FFFFFF"/>
            <w:noWrap/>
            <w:vAlign w:val="center"/>
          </w:tcPr>
          <w:p w14:paraId="679B02C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640B115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遥控器</w:t>
            </w:r>
          </w:p>
        </w:tc>
        <w:tc>
          <w:tcPr>
            <w:tcW w:w="1125" w:type="dxa"/>
            <w:shd w:val="clear" w:color="000000" w:fill="FFFFFF"/>
            <w:vAlign w:val="center"/>
          </w:tcPr>
          <w:p w14:paraId="2D3DEB3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25A56E7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433M</w:t>
            </w:r>
          </w:p>
        </w:tc>
        <w:tc>
          <w:tcPr>
            <w:tcW w:w="419" w:type="dxa"/>
            <w:shd w:val="clear" w:color="000000" w:fill="FFFFFF"/>
            <w:noWrap/>
            <w:vAlign w:val="center"/>
          </w:tcPr>
          <w:p w14:paraId="7ACE1EEA">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个</w:t>
            </w:r>
          </w:p>
        </w:tc>
        <w:tc>
          <w:tcPr>
            <w:tcW w:w="419" w:type="dxa"/>
            <w:shd w:val="clear" w:color="000000" w:fill="FFFFFF"/>
            <w:noWrap/>
            <w:vAlign w:val="center"/>
          </w:tcPr>
          <w:p w14:paraId="01561A67">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292EE6C0">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6984A6B2">
            <w:pPr>
              <w:spacing w:after="0" w:line="360" w:lineRule="auto"/>
              <w:jc w:val="center"/>
              <w:rPr>
                <w:rFonts w:hint="eastAsia" w:ascii="新宋体" w:hAnsi="新宋体" w:eastAsia="新宋体" w:cs="新宋体"/>
                <w:bCs/>
                <w:sz w:val="20"/>
                <w:szCs w:val="20"/>
                <w:highlight w:val="none"/>
                <w:lang w:val="en-US" w:eastAsia="zh-CN"/>
              </w:rPr>
            </w:pPr>
          </w:p>
        </w:tc>
      </w:tr>
      <w:tr w14:paraId="21BE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1C2F84A3">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99</w:t>
            </w:r>
          </w:p>
        </w:tc>
        <w:tc>
          <w:tcPr>
            <w:tcW w:w="1132" w:type="dxa"/>
            <w:shd w:val="clear" w:color="000000" w:fill="FFFFFF"/>
            <w:noWrap/>
            <w:vAlign w:val="center"/>
          </w:tcPr>
          <w:p w14:paraId="235112B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41D41EB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道闸平衡弹簧</w:t>
            </w:r>
          </w:p>
        </w:tc>
        <w:tc>
          <w:tcPr>
            <w:tcW w:w="1125" w:type="dxa"/>
            <w:shd w:val="clear" w:color="000000" w:fill="FFFFFF"/>
            <w:vAlign w:val="center"/>
          </w:tcPr>
          <w:p w14:paraId="6F377ADC">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198FEEC6">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7.5MM</w:t>
            </w:r>
          </w:p>
        </w:tc>
        <w:tc>
          <w:tcPr>
            <w:tcW w:w="419" w:type="dxa"/>
            <w:shd w:val="clear" w:color="000000" w:fill="FFFFFF"/>
            <w:noWrap/>
            <w:vAlign w:val="center"/>
          </w:tcPr>
          <w:p w14:paraId="7E2C603D">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条</w:t>
            </w:r>
          </w:p>
        </w:tc>
        <w:tc>
          <w:tcPr>
            <w:tcW w:w="419" w:type="dxa"/>
            <w:shd w:val="clear" w:color="000000" w:fill="FFFFFF"/>
            <w:noWrap/>
            <w:vAlign w:val="center"/>
          </w:tcPr>
          <w:p w14:paraId="1E006E78">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7E08B77D">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34F5BBEE">
            <w:pPr>
              <w:spacing w:after="0" w:line="360" w:lineRule="auto"/>
              <w:jc w:val="center"/>
              <w:rPr>
                <w:rFonts w:hint="eastAsia" w:ascii="新宋体" w:hAnsi="新宋体" w:eastAsia="新宋体" w:cs="新宋体"/>
                <w:bCs/>
                <w:sz w:val="20"/>
                <w:szCs w:val="20"/>
                <w:highlight w:val="none"/>
                <w:lang w:val="en-US" w:eastAsia="zh-CN"/>
              </w:rPr>
            </w:pPr>
          </w:p>
        </w:tc>
      </w:tr>
      <w:tr w14:paraId="6F28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1" w:type="dxa"/>
            <w:shd w:val="clear" w:color="000000" w:fill="FFFFFF"/>
            <w:noWrap/>
            <w:vAlign w:val="center"/>
          </w:tcPr>
          <w:p w14:paraId="0DC79847">
            <w:pPr>
              <w:spacing w:after="0" w:line="360" w:lineRule="auto"/>
              <w:jc w:val="center"/>
              <w:rPr>
                <w:rFonts w:hint="default" w:ascii="新宋体" w:hAnsi="新宋体" w:eastAsia="新宋体" w:cs="新宋体"/>
                <w:bCs/>
                <w:color w:val="auto"/>
                <w:sz w:val="20"/>
                <w:szCs w:val="20"/>
                <w:highlight w:val="none"/>
                <w:lang w:val="en-US" w:eastAsia="zh-CN"/>
              </w:rPr>
            </w:pPr>
            <w:r>
              <w:rPr>
                <w:rFonts w:hint="eastAsia" w:ascii="新宋体" w:hAnsi="新宋体" w:eastAsia="新宋体" w:cs="新宋体"/>
                <w:bCs/>
                <w:color w:val="auto"/>
                <w:sz w:val="20"/>
                <w:szCs w:val="20"/>
                <w:highlight w:val="none"/>
                <w:lang w:val="en-US" w:eastAsia="zh-CN"/>
              </w:rPr>
              <w:t>100</w:t>
            </w:r>
          </w:p>
        </w:tc>
        <w:tc>
          <w:tcPr>
            <w:tcW w:w="1132" w:type="dxa"/>
            <w:shd w:val="clear" w:color="000000" w:fill="FFFFFF"/>
            <w:noWrap/>
            <w:vAlign w:val="center"/>
          </w:tcPr>
          <w:p w14:paraId="7644B10E">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车辆道闸</w:t>
            </w:r>
          </w:p>
        </w:tc>
        <w:tc>
          <w:tcPr>
            <w:tcW w:w="2648" w:type="dxa"/>
            <w:shd w:val="clear" w:color="000000" w:fill="FFFFFF"/>
            <w:noWrap/>
            <w:vAlign w:val="center"/>
          </w:tcPr>
          <w:p w14:paraId="151E97E9">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雷达</w:t>
            </w:r>
          </w:p>
        </w:tc>
        <w:tc>
          <w:tcPr>
            <w:tcW w:w="1125" w:type="dxa"/>
            <w:shd w:val="clear" w:color="000000" w:fill="FFFFFF"/>
            <w:vAlign w:val="center"/>
          </w:tcPr>
          <w:p w14:paraId="30CF12E4">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德生</w:t>
            </w:r>
          </w:p>
        </w:tc>
        <w:tc>
          <w:tcPr>
            <w:tcW w:w="2742" w:type="dxa"/>
            <w:shd w:val="clear" w:color="000000" w:fill="FFFFFF"/>
            <w:vAlign w:val="center"/>
          </w:tcPr>
          <w:p w14:paraId="58397E7B">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　</w:t>
            </w:r>
          </w:p>
        </w:tc>
        <w:tc>
          <w:tcPr>
            <w:tcW w:w="419" w:type="dxa"/>
            <w:shd w:val="clear" w:color="000000" w:fill="FFFFFF"/>
            <w:noWrap/>
            <w:vAlign w:val="center"/>
          </w:tcPr>
          <w:p w14:paraId="3E21ADD2">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台</w:t>
            </w:r>
          </w:p>
        </w:tc>
        <w:tc>
          <w:tcPr>
            <w:tcW w:w="419" w:type="dxa"/>
            <w:shd w:val="clear" w:color="000000" w:fill="FFFFFF"/>
            <w:noWrap/>
            <w:vAlign w:val="center"/>
          </w:tcPr>
          <w:p w14:paraId="13264133">
            <w:pPr>
              <w:spacing w:after="0" w:line="360" w:lineRule="auto"/>
              <w:jc w:val="center"/>
              <w:rPr>
                <w:rFonts w:hint="eastAsia" w:ascii="新宋体" w:hAnsi="新宋体" w:eastAsia="新宋体" w:cs="新宋体"/>
                <w:bCs/>
                <w:sz w:val="20"/>
                <w:szCs w:val="20"/>
                <w:highlight w:val="none"/>
                <w:lang w:val="en-US" w:eastAsia="zh-CN"/>
              </w:rPr>
            </w:pPr>
            <w:r>
              <w:rPr>
                <w:rFonts w:hint="eastAsia" w:ascii="新宋体" w:hAnsi="新宋体" w:eastAsia="新宋体" w:cs="新宋体"/>
                <w:bCs/>
                <w:sz w:val="20"/>
                <w:szCs w:val="20"/>
                <w:highlight w:val="none"/>
                <w:lang w:val="en-US" w:eastAsia="zh-CN"/>
              </w:rPr>
              <w:t>1</w:t>
            </w:r>
          </w:p>
        </w:tc>
        <w:tc>
          <w:tcPr>
            <w:tcW w:w="420" w:type="dxa"/>
            <w:shd w:val="clear" w:color="000000" w:fill="FFFFFF"/>
          </w:tcPr>
          <w:p w14:paraId="6E097FBD">
            <w:pPr>
              <w:spacing w:after="0" w:line="360" w:lineRule="auto"/>
              <w:jc w:val="center"/>
              <w:rPr>
                <w:rFonts w:hint="eastAsia" w:ascii="新宋体" w:hAnsi="新宋体" w:eastAsia="新宋体" w:cs="新宋体"/>
                <w:bCs/>
                <w:sz w:val="20"/>
                <w:szCs w:val="20"/>
                <w:highlight w:val="none"/>
                <w:lang w:val="en-US" w:eastAsia="zh-CN"/>
              </w:rPr>
            </w:pPr>
          </w:p>
        </w:tc>
        <w:tc>
          <w:tcPr>
            <w:tcW w:w="549" w:type="dxa"/>
            <w:shd w:val="clear" w:color="000000" w:fill="FFFFFF"/>
            <w:vAlign w:val="center"/>
          </w:tcPr>
          <w:p w14:paraId="6068E090">
            <w:pPr>
              <w:spacing w:after="0" w:line="360" w:lineRule="auto"/>
              <w:jc w:val="center"/>
              <w:rPr>
                <w:rFonts w:hint="eastAsia" w:ascii="新宋体" w:hAnsi="新宋体" w:eastAsia="新宋体" w:cs="新宋体"/>
                <w:bCs/>
                <w:sz w:val="20"/>
                <w:szCs w:val="20"/>
                <w:highlight w:val="none"/>
                <w:lang w:val="en-US" w:eastAsia="zh-CN"/>
              </w:rPr>
            </w:pPr>
          </w:p>
        </w:tc>
      </w:tr>
    </w:tbl>
    <w:p w14:paraId="1FE04ED7">
      <w:pPr>
        <w:spacing w:before="0" w:after="0"/>
        <w:outlineLvl w:val="9"/>
        <w:rPr>
          <w:rFonts w:hint="eastAsia" w:eastAsiaTheme="minorEastAsia"/>
          <w:lang w:eastAsia="zh-CN"/>
        </w:rPr>
      </w:pPr>
    </w:p>
    <w:p w14:paraId="61FBD7BA">
      <w:pPr>
        <w:pStyle w:val="5"/>
        <w:spacing w:before="120" w:after="120"/>
        <w:rPr>
          <w:color w:val="auto"/>
        </w:rPr>
      </w:pPr>
      <w:bookmarkStart w:id="200" w:name="_Toc23473"/>
      <w:bookmarkStart w:id="201" w:name="_Toc3616"/>
      <w:bookmarkStart w:id="202" w:name="_Toc25908"/>
      <w:bookmarkStart w:id="203" w:name="_Toc29444"/>
      <w:r>
        <w:rPr>
          <w:rFonts w:hint="eastAsia"/>
          <w:color w:val="auto"/>
          <w:lang w:val="en-US" w:eastAsia="zh-CN"/>
        </w:rPr>
        <w:t>七</w:t>
      </w:r>
      <w:r>
        <w:rPr>
          <w:rFonts w:hint="eastAsia"/>
          <w:color w:val="auto"/>
        </w:rPr>
        <w:t>、商务响应文件</w:t>
      </w:r>
      <w:bookmarkEnd w:id="197"/>
      <w:bookmarkEnd w:id="198"/>
      <w:bookmarkEnd w:id="200"/>
      <w:bookmarkEnd w:id="201"/>
      <w:bookmarkEnd w:id="202"/>
      <w:bookmarkEnd w:id="203"/>
    </w:p>
    <w:p w14:paraId="53EDF588">
      <w:pPr>
        <w:pStyle w:val="35"/>
        <w:ind w:left="880" w:leftChars="400" w:firstLine="0" w:firstLineChars="0"/>
        <w:rPr>
          <w:rFonts w:ascii="新宋体" w:hAnsi="新宋体" w:eastAsia="新宋体" w:cs="新宋体"/>
          <w:color w:val="auto"/>
        </w:rPr>
      </w:pPr>
    </w:p>
    <w:p w14:paraId="0359E0D9">
      <w:pPr>
        <w:pStyle w:val="5"/>
        <w:spacing w:before="120" w:after="120"/>
        <w:rPr>
          <w:color w:val="auto"/>
        </w:rPr>
      </w:pPr>
      <w:bookmarkStart w:id="204" w:name="_Toc27731"/>
      <w:bookmarkStart w:id="205" w:name="_Toc13706"/>
      <w:bookmarkStart w:id="206" w:name="_Toc1380"/>
      <w:bookmarkStart w:id="207" w:name="_Toc4829"/>
      <w:bookmarkStart w:id="208" w:name="_Toc2469"/>
      <w:bookmarkStart w:id="209" w:name="_Toc13588"/>
      <w:r>
        <w:rPr>
          <w:rFonts w:hint="eastAsia"/>
          <w:color w:val="auto"/>
          <w:lang w:val="en-US" w:eastAsia="zh-CN"/>
        </w:rPr>
        <w:t>八</w:t>
      </w:r>
      <w:r>
        <w:rPr>
          <w:rFonts w:hint="eastAsia"/>
          <w:color w:val="auto"/>
        </w:rPr>
        <w:t>、</w:t>
      </w:r>
      <w:r>
        <w:rPr>
          <w:rFonts w:hint="eastAsia"/>
          <w:color w:val="auto"/>
          <w:lang w:val="en-US" w:eastAsia="zh-CN"/>
        </w:rPr>
        <w:t>服务</w:t>
      </w:r>
      <w:r>
        <w:rPr>
          <w:rFonts w:hint="eastAsia"/>
          <w:color w:val="auto"/>
        </w:rPr>
        <w:t>方案</w:t>
      </w:r>
      <w:bookmarkEnd w:id="204"/>
      <w:bookmarkEnd w:id="205"/>
      <w:bookmarkEnd w:id="206"/>
      <w:bookmarkEnd w:id="207"/>
      <w:bookmarkEnd w:id="208"/>
      <w:bookmarkEnd w:id="209"/>
    </w:p>
    <w:p w14:paraId="7DB38897">
      <w:pPr>
        <w:pStyle w:val="35"/>
        <w:ind w:left="880" w:leftChars="400" w:firstLine="0" w:firstLineChars="0"/>
        <w:rPr>
          <w:rFonts w:ascii="新宋体" w:hAnsi="新宋体" w:eastAsia="新宋体" w:cs="新宋体"/>
          <w:color w:val="auto"/>
        </w:rPr>
      </w:pPr>
    </w:p>
    <w:p w14:paraId="036EB39C">
      <w:pPr>
        <w:pStyle w:val="5"/>
        <w:spacing w:before="120" w:after="120"/>
        <w:rPr>
          <w:color w:val="auto"/>
        </w:rPr>
      </w:pPr>
      <w:bookmarkStart w:id="210" w:name="_Toc7792"/>
      <w:bookmarkStart w:id="211" w:name="_Toc24984"/>
      <w:bookmarkStart w:id="212" w:name="_Toc31209"/>
      <w:bookmarkStart w:id="213" w:name="_Toc14888"/>
      <w:bookmarkStart w:id="214" w:name="_Toc13891"/>
      <w:bookmarkStart w:id="215" w:name="_Toc3085"/>
      <w:bookmarkStart w:id="216" w:name="_Toc14348"/>
      <w:bookmarkStart w:id="217" w:name="_Toc5646"/>
      <w:bookmarkStart w:id="218" w:name="_Toc7410"/>
      <w:bookmarkStart w:id="219" w:name="_Toc28293"/>
      <w:r>
        <w:rPr>
          <w:rFonts w:hint="eastAsia"/>
          <w:color w:val="auto"/>
          <w:lang w:val="en-US" w:eastAsia="zh-CN"/>
        </w:rPr>
        <w:t>九</w:t>
      </w:r>
      <w:r>
        <w:rPr>
          <w:rFonts w:hint="eastAsia"/>
          <w:color w:val="auto"/>
        </w:rPr>
        <w:t>、其他</w:t>
      </w:r>
      <w:bookmarkEnd w:id="199"/>
      <w:bookmarkEnd w:id="210"/>
      <w:bookmarkEnd w:id="211"/>
      <w:bookmarkEnd w:id="212"/>
      <w:bookmarkEnd w:id="213"/>
      <w:bookmarkEnd w:id="214"/>
      <w:bookmarkEnd w:id="215"/>
      <w:bookmarkEnd w:id="216"/>
      <w:bookmarkEnd w:id="217"/>
      <w:bookmarkEnd w:id="218"/>
      <w:bookmarkEnd w:id="219"/>
      <w:r>
        <w:rPr>
          <w:rFonts w:hint="eastAsia"/>
          <w:color w:val="auto"/>
        </w:rPr>
        <w:t xml:space="preserve"> </w:t>
      </w:r>
    </w:p>
    <w:p w14:paraId="1F2EC83C">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询价文件要求的其他内容及服务商认为需要加以说明的其他内容如：</w:t>
      </w:r>
    </w:p>
    <w:p w14:paraId="2E2FE395">
      <w:pPr>
        <w:spacing w:after="0" w:line="360" w:lineRule="auto"/>
        <w:rPr>
          <w:rFonts w:ascii="新宋体" w:hAnsi="新宋体" w:eastAsia="新宋体" w:cs="新宋体"/>
          <w:bCs/>
          <w:sz w:val="21"/>
          <w:szCs w:val="21"/>
        </w:rPr>
      </w:pPr>
      <w:r>
        <w:rPr>
          <w:rFonts w:hint="eastAsia" w:ascii="新宋体" w:hAnsi="新宋体" w:eastAsia="新宋体" w:cs="新宋体"/>
          <w:bCs/>
          <w:sz w:val="21"/>
          <w:szCs w:val="21"/>
        </w:rPr>
        <w:t>服务商认为需要加以说明的内容以及有助于评委进行评判的材料。</w:t>
      </w:r>
    </w:p>
    <w:sectPr>
      <w:headerReference r:id="rId5" w:type="default"/>
      <w:footerReference r:id="rId6" w:type="default"/>
      <w:type w:val="continuous"/>
      <w:pgSz w:w="11906" w:h="16838"/>
      <w:pgMar w:top="1134" w:right="850" w:bottom="1134" w:left="850"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2F8">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BCFD4">
                          <w:pPr>
                            <w:pStyle w:val="2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3BCFD4">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E03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C263"/>
    <w:multiLevelType w:val="singleLevel"/>
    <w:tmpl w:val="B224C263"/>
    <w:lvl w:ilvl="0" w:tentative="0">
      <w:start w:val="1"/>
      <w:numFmt w:val="decimal"/>
      <w:lvlText w:val="%1."/>
      <w:lvlJc w:val="left"/>
      <w:pPr>
        <w:ind w:left="425" w:hanging="425"/>
      </w:pPr>
      <w:rPr>
        <w:rFonts w:hint="default"/>
      </w:rPr>
    </w:lvl>
  </w:abstractNum>
  <w:abstractNum w:abstractNumId="1">
    <w:nsid w:val="279C3DF6"/>
    <w:multiLevelType w:val="multilevel"/>
    <w:tmpl w:val="279C3DF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B421D3C"/>
    <w:multiLevelType w:val="multilevel"/>
    <w:tmpl w:val="3B421D3C"/>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C86FC3"/>
    <w:multiLevelType w:val="multilevel"/>
    <w:tmpl w:val="48C86F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9D75A4"/>
    <w:multiLevelType w:val="multilevel"/>
    <w:tmpl w:val="5A9D75A4"/>
    <w:lvl w:ilvl="0" w:tentative="0">
      <w:start w:val="1"/>
      <w:numFmt w:val="chineseCounting"/>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艺">
    <w15:presenceInfo w15:providerId="WPS Office" w15:userId="4108679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jZmZGI3NjhmY2E1NmVmOGQzYWJkM2ExY2E3NWYifQ=="/>
  </w:docVars>
  <w:rsids>
    <w:rsidRoot w:val="5BD36EFC"/>
    <w:rsid w:val="000007F2"/>
    <w:rsid w:val="00001299"/>
    <w:rsid w:val="000023FF"/>
    <w:rsid w:val="0000282B"/>
    <w:rsid w:val="00004BC2"/>
    <w:rsid w:val="00014A25"/>
    <w:rsid w:val="00015400"/>
    <w:rsid w:val="000159AB"/>
    <w:rsid w:val="000233BB"/>
    <w:rsid w:val="00027608"/>
    <w:rsid w:val="00030945"/>
    <w:rsid w:val="000321A1"/>
    <w:rsid w:val="0003653B"/>
    <w:rsid w:val="00037719"/>
    <w:rsid w:val="00041B59"/>
    <w:rsid w:val="000421CA"/>
    <w:rsid w:val="00045008"/>
    <w:rsid w:val="00046B7E"/>
    <w:rsid w:val="00047000"/>
    <w:rsid w:val="000476A4"/>
    <w:rsid w:val="000510E8"/>
    <w:rsid w:val="00051B6A"/>
    <w:rsid w:val="00054EE8"/>
    <w:rsid w:val="000560D7"/>
    <w:rsid w:val="00057D86"/>
    <w:rsid w:val="00060AFD"/>
    <w:rsid w:val="000611C1"/>
    <w:rsid w:val="0006138A"/>
    <w:rsid w:val="000630B4"/>
    <w:rsid w:val="00064119"/>
    <w:rsid w:val="0006443F"/>
    <w:rsid w:val="000658FB"/>
    <w:rsid w:val="00066054"/>
    <w:rsid w:val="00066C91"/>
    <w:rsid w:val="000706E7"/>
    <w:rsid w:val="000718C0"/>
    <w:rsid w:val="00074A9C"/>
    <w:rsid w:val="000825A7"/>
    <w:rsid w:val="00086D35"/>
    <w:rsid w:val="00090242"/>
    <w:rsid w:val="00090F69"/>
    <w:rsid w:val="00093645"/>
    <w:rsid w:val="0009389C"/>
    <w:rsid w:val="00093F8C"/>
    <w:rsid w:val="0009507C"/>
    <w:rsid w:val="000953B2"/>
    <w:rsid w:val="000A0B6D"/>
    <w:rsid w:val="000A1FB7"/>
    <w:rsid w:val="000A22F3"/>
    <w:rsid w:val="000A2448"/>
    <w:rsid w:val="000A29C3"/>
    <w:rsid w:val="000A2A36"/>
    <w:rsid w:val="000A6317"/>
    <w:rsid w:val="000B27EF"/>
    <w:rsid w:val="000B5703"/>
    <w:rsid w:val="000C0C71"/>
    <w:rsid w:val="000C5A9B"/>
    <w:rsid w:val="000D0825"/>
    <w:rsid w:val="000D09D8"/>
    <w:rsid w:val="000D1B31"/>
    <w:rsid w:val="000D200E"/>
    <w:rsid w:val="000D2A5B"/>
    <w:rsid w:val="000D34EE"/>
    <w:rsid w:val="000D64F8"/>
    <w:rsid w:val="000D759A"/>
    <w:rsid w:val="000D7633"/>
    <w:rsid w:val="000E1F70"/>
    <w:rsid w:val="000E2815"/>
    <w:rsid w:val="000E5008"/>
    <w:rsid w:val="000E6524"/>
    <w:rsid w:val="000F0CEA"/>
    <w:rsid w:val="000F1E01"/>
    <w:rsid w:val="000F3795"/>
    <w:rsid w:val="000F5116"/>
    <w:rsid w:val="00102864"/>
    <w:rsid w:val="00103F53"/>
    <w:rsid w:val="001063D6"/>
    <w:rsid w:val="0010786A"/>
    <w:rsid w:val="00107AD4"/>
    <w:rsid w:val="0011200E"/>
    <w:rsid w:val="001120A3"/>
    <w:rsid w:val="00114217"/>
    <w:rsid w:val="00114715"/>
    <w:rsid w:val="00114B96"/>
    <w:rsid w:val="00116BD1"/>
    <w:rsid w:val="00122842"/>
    <w:rsid w:val="00123ABF"/>
    <w:rsid w:val="001263EB"/>
    <w:rsid w:val="00126D9B"/>
    <w:rsid w:val="00136420"/>
    <w:rsid w:val="001364F7"/>
    <w:rsid w:val="00142557"/>
    <w:rsid w:val="001428D3"/>
    <w:rsid w:val="00143E74"/>
    <w:rsid w:val="00145A65"/>
    <w:rsid w:val="00157CDB"/>
    <w:rsid w:val="00162C53"/>
    <w:rsid w:val="0016621E"/>
    <w:rsid w:val="001742C8"/>
    <w:rsid w:val="00174B31"/>
    <w:rsid w:val="00176237"/>
    <w:rsid w:val="00180018"/>
    <w:rsid w:val="00185016"/>
    <w:rsid w:val="001859C2"/>
    <w:rsid w:val="00187EC1"/>
    <w:rsid w:val="00191382"/>
    <w:rsid w:val="00192483"/>
    <w:rsid w:val="00195765"/>
    <w:rsid w:val="0019772F"/>
    <w:rsid w:val="001A0483"/>
    <w:rsid w:val="001A194C"/>
    <w:rsid w:val="001A5EAC"/>
    <w:rsid w:val="001B033C"/>
    <w:rsid w:val="001B55F2"/>
    <w:rsid w:val="001C060E"/>
    <w:rsid w:val="001C078C"/>
    <w:rsid w:val="001C2F9C"/>
    <w:rsid w:val="001D0DBB"/>
    <w:rsid w:val="001D3388"/>
    <w:rsid w:val="001D5B6D"/>
    <w:rsid w:val="001D7693"/>
    <w:rsid w:val="001E214A"/>
    <w:rsid w:val="001E474B"/>
    <w:rsid w:val="001F0555"/>
    <w:rsid w:val="001F14D0"/>
    <w:rsid w:val="001F1BC1"/>
    <w:rsid w:val="001F264F"/>
    <w:rsid w:val="001F5E22"/>
    <w:rsid w:val="001F7412"/>
    <w:rsid w:val="001F7CEC"/>
    <w:rsid w:val="00200E64"/>
    <w:rsid w:val="002019CB"/>
    <w:rsid w:val="002028C4"/>
    <w:rsid w:val="00202D82"/>
    <w:rsid w:val="0020492B"/>
    <w:rsid w:val="002060EC"/>
    <w:rsid w:val="00210B78"/>
    <w:rsid w:val="002113DC"/>
    <w:rsid w:val="00212EC6"/>
    <w:rsid w:val="00213D2A"/>
    <w:rsid w:val="00213EE9"/>
    <w:rsid w:val="002151FF"/>
    <w:rsid w:val="002219A1"/>
    <w:rsid w:val="00222A6D"/>
    <w:rsid w:val="00223DF9"/>
    <w:rsid w:val="00233A71"/>
    <w:rsid w:val="00237E91"/>
    <w:rsid w:val="002502F6"/>
    <w:rsid w:val="00250579"/>
    <w:rsid w:val="00253B66"/>
    <w:rsid w:val="00253B77"/>
    <w:rsid w:val="002570F5"/>
    <w:rsid w:val="00257453"/>
    <w:rsid w:val="00260174"/>
    <w:rsid w:val="0026321E"/>
    <w:rsid w:val="00274553"/>
    <w:rsid w:val="002748E1"/>
    <w:rsid w:val="0027720A"/>
    <w:rsid w:val="00282E75"/>
    <w:rsid w:val="002846FF"/>
    <w:rsid w:val="002903D7"/>
    <w:rsid w:val="002928CD"/>
    <w:rsid w:val="00292F0F"/>
    <w:rsid w:val="0029392C"/>
    <w:rsid w:val="002944D1"/>
    <w:rsid w:val="00295786"/>
    <w:rsid w:val="00297002"/>
    <w:rsid w:val="0029749B"/>
    <w:rsid w:val="002A3DA1"/>
    <w:rsid w:val="002A6C67"/>
    <w:rsid w:val="002A6DC9"/>
    <w:rsid w:val="002A6E66"/>
    <w:rsid w:val="002B0077"/>
    <w:rsid w:val="002B3169"/>
    <w:rsid w:val="002B3EF2"/>
    <w:rsid w:val="002C084C"/>
    <w:rsid w:val="002C0BE4"/>
    <w:rsid w:val="002C31F2"/>
    <w:rsid w:val="002C4476"/>
    <w:rsid w:val="002C602E"/>
    <w:rsid w:val="002D43E8"/>
    <w:rsid w:val="002E0D30"/>
    <w:rsid w:val="002E460E"/>
    <w:rsid w:val="002E6169"/>
    <w:rsid w:val="002E713F"/>
    <w:rsid w:val="002F4D08"/>
    <w:rsid w:val="002F721C"/>
    <w:rsid w:val="002F7D59"/>
    <w:rsid w:val="00302AF7"/>
    <w:rsid w:val="00303E74"/>
    <w:rsid w:val="00304DBC"/>
    <w:rsid w:val="0030717B"/>
    <w:rsid w:val="0031543D"/>
    <w:rsid w:val="00316C0A"/>
    <w:rsid w:val="00322D77"/>
    <w:rsid w:val="00323193"/>
    <w:rsid w:val="0032357A"/>
    <w:rsid w:val="00332F77"/>
    <w:rsid w:val="0033655B"/>
    <w:rsid w:val="0033756D"/>
    <w:rsid w:val="00342C89"/>
    <w:rsid w:val="00343517"/>
    <w:rsid w:val="003465B9"/>
    <w:rsid w:val="00350295"/>
    <w:rsid w:val="00351EA2"/>
    <w:rsid w:val="003563FF"/>
    <w:rsid w:val="0036039F"/>
    <w:rsid w:val="00363EBB"/>
    <w:rsid w:val="00364E52"/>
    <w:rsid w:val="00366B93"/>
    <w:rsid w:val="003676A5"/>
    <w:rsid w:val="0037296A"/>
    <w:rsid w:val="00377494"/>
    <w:rsid w:val="00377889"/>
    <w:rsid w:val="003833BE"/>
    <w:rsid w:val="00385C19"/>
    <w:rsid w:val="003908E6"/>
    <w:rsid w:val="00390C0E"/>
    <w:rsid w:val="003935F9"/>
    <w:rsid w:val="00395D3E"/>
    <w:rsid w:val="003976D9"/>
    <w:rsid w:val="00397835"/>
    <w:rsid w:val="003A2BB3"/>
    <w:rsid w:val="003A2ED7"/>
    <w:rsid w:val="003A4FAF"/>
    <w:rsid w:val="003B208F"/>
    <w:rsid w:val="003B2C14"/>
    <w:rsid w:val="003C0FAF"/>
    <w:rsid w:val="003C117A"/>
    <w:rsid w:val="003C7B1B"/>
    <w:rsid w:val="003D0DA7"/>
    <w:rsid w:val="003D2BE6"/>
    <w:rsid w:val="003D43B5"/>
    <w:rsid w:val="003E039B"/>
    <w:rsid w:val="003E1450"/>
    <w:rsid w:val="003E2EE5"/>
    <w:rsid w:val="003E41D3"/>
    <w:rsid w:val="003E4A9C"/>
    <w:rsid w:val="003F5D4E"/>
    <w:rsid w:val="003F69BB"/>
    <w:rsid w:val="003F7FE9"/>
    <w:rsid w:val="00400290"/>
    <w:rsid w:val="004030AE"/>
    <w:rsid w:val="00410A42"/>
    <w:rsid w:val="00415418"/>
    <w:rsid w:val="00416663"/>
    <w:rsid w:val="00423811"/>
    <w:rsid w:val="00424F41"/>
    <w:rsid w:val="0042563C"/>
    <w:rsid w:val="0043144D"/>
    <w:rsid w:val="00435C5A"/>
    <w:rsid w:val="0044301D"/>
    <w:rsid w:val="00444C45"/>
    <w:rsid w:val="00444D1B"/>
    <w:rsid w:val="00444F6E"/>
    <w:rsid w:val="004456BF"/>
    <w:rsid w:val="0044761C"/>
    <w:rsid w:val="00456B61"/>
    <w:rsid w:val="00457500"/>
    <w:rsid w:val="00462657"/>
    <w:rsid w:val="0046349C"/>
    <w:rsid w:val="00463D5E"/>
    <w:rsid w:val="00465046"/>
    <w:rsid w:val="00465373"/>
    <w:rsid w:val="004659CB"/>
    <w:rsid w:val="00467FB5"/>
    <w:rsid w:val="004733B9"/>
    <w:rsid w:val="00482036"/>
    <w:rsid w:val="004844E9"/>
    <w:rsid w:val="00484738"/>
    <w:rsid w:val="00487B53"/>
    <w:rsid w:val="004930DD"/>
    <w:rsid w:val="00496B91"/>
    <w:rsid w:val="004A01DB"/>
    <w:rsid w:val="004A196F"/>
    <w:rsid w:val="004A5295"/>
    <w:rsid w:val="004A67B5"/>
    <w:rsid w:val="004B56D3"/>
    <w:rsid w:val="004C05D0"/>
    <w:rsid w:val="004C1727"/>
    <w:rsid w:val="004C6E27"/>
    <w:rsid w:val="004C72E3"/>
    <w:rsid w:val="004C7BEA"/>
    <w:rsid w:val="004D5344"/>
    <w:rsid w:val="004D573B"/>
    <w:rsid w:val="004D577D"/>
    <w:rsid w:val="004D63F9"/>
    <w:rsid w:val="004E78D1"/>
    <w:rsid w:val="004F218F"/>
    <w:rsid w:val="004F21A2"/>
    <w:rsid w:val="004F48AC"/>
    <w:rsid w:val="004F6424"/>
    <w:rsid w:val="005001D3"/>
    <w:rsid w:val="00500535"/>
    <w:rsid w:val="00500DBA"/>
    <w:rsid w:val="00503CEF"/>
    <w:rsid w:val="0051151F"/>
    <w:rsid w:val="005117D1"/>
    <w:rsid w:val="00512D0C"/>
    <w:rsid w:val="00520BC4"/>
    <w:rsid w:val="00524AB1"/>
    <w:rsid w:val="00525BA9"/>
    <w:rsid w:val="005305A1"/>
    <w:rsid w:val="005337AF"/>
    <w:rsid w:val="00534CA1"/>
    <w:rsid w:val="005356F1"/>
    <w:rsid w:val="00541694"/>
    <w:rsid w:val="00541FDA"/>
    <w:rsid w:val="00542221"/>
    <w:rsid w:val="00542291"/>
    <w:rsid w:val="00551A90"/>
    <w:rsid w:val="005562D5"/>
    <w:rsid w:val="005614CC"/>
    <w:rsid w:val="00567B4B"/>
    <w:rsid w:val="0057225D"/>
    <w:rsid w:val="00573336"/>
    <w:rsid w:val="005744AE"/>
    <w:rsid w:val="00575D55"/>
    <w:rsid w:val="0058067A"/>
    <w:rsid w:val="005807A3"/>
    <w:rsid w:val="005825C4"/>
    <w:rsid w:val="00584FE3"/>
    <w:rsid w:val="00586740"/>
    <w:rsid w:val="0059379F"/>
    <w:rsid w:val="005A1917"/>
    <w:rsid w:val="005A1B3E"/>
    <w:rsid w:val="005A22A4"/>
    <w:rsid w:val="005A327A"/>
    <w:rsid w:val="005A67EF"/>
    <w:rsid w:val="005B6D5C"/>
    <w:rsid w:val="005C06C0"/>
    <w:rsid w:val="005C16CF"/>
    <w:rsid w:val="005C42AB"/>
    <w:rsid w:val="005C70A4"/>
    <w:rsid w:val="005D0684"/>
    <w:rsid w:val="005D640A"/>
    <w:rsid w:val="005D737D"/>
    <w:rsid w:val="005E043A"/>
    <w:rsid w:val="005E3F3A"/>
    <w:rsid w:val="005E71D0"/>
    <w:rsid w:val="005F0478"/>
    <w:rsid w:val="005F04F4"/>
    <w:rsid w:val="005F1436"/>
    <w:rsid w:val="005F3417"/>
    <w:rsid w:val="005F49E7"/>
    <w:rsid w:val="005F5EE1"/>
    <w:rsid w:val="005F649E"/>
    <w:rsid w:val="00601C26"/>
    <w:rsid w:val="00602373"/>
    <w:rsid w:val="00610166"/>
    <w:rsid w:val="006120E7"/>
    <w:rsid w:val="00615E57"/>
    <w:rsid w:val="00616BE1"/>
    <w:rsid w:val="00617081"/>
    <w:rsid w:val="0061740C"/>
    <w:rsid w:val="006210C8"/>
    <w:rsid w:val="00621D89"/>
    <w:rsid w:val="006263B6"/>
    <w:rsid w:val="00631062"/>
    <w:rsid w:val="00633CD1"/>
    <w:rsid w:val="006356F8"/>
    <w:rsid w:val="00636DD0"/>
    <w:rsid w:val="0064050A"/>
    <w:rsid w:val="00642030"/>
    <w:rsid w:val="0064297D"/>
    <w:rsid w:val="006477CA"/>
    <w:rsid w:val="00647D2B"/>
    <w:rsid w:val="00651771"/>
    <w:rsid w:val="00652BA6"/>
    <w:rsid w:val="00660B14"/>
    <w:rsid w:val="00663A1D"/>
    <w:rsid w:val="00672E30"/>
    <w:rsid w:val="0067445C"/>
    <w:rsid w:val="00674902"/>
    <w:rsid w:val="00674E7D"/>
    <w:rsid w:val="00683A07"/>
    <w:rsid w:val="00684C9D"/>
    <w:rsid w:val="00685F4E"/>
    <w:rsid w:val="00691E01"/>
    <w:rsid w:val="00694BDE"/>
    <w:rsid w:val="0069509B"/>
    <w:rsid w:val="006A0BD3"/>
    <w:rsid w:val="006A1234"/>
    <w:rsid w:val="006A2618"/>
    <w:rsid w:val="006A5472"/>
    <w:rsid w:val="006A716A"/>
    <w:rsid w:val="006A747D"/>
    <w:rsid w:val="006B1DED"/>
    <w:rsid w:val="006B3949"/>
    <w:rsid w:val="006B4BB0"/>
    <w:rsid w:val="006B679A"/>
    <w:rsid w:val="006C10F0"/>
    <w:rsid w:val="006C5270"/>
    <w:rsid w:val="006D6BCF"/>
    <w:rsid w:val="006D76A9"/>
    <w:rsid w:val="006D7DA7"/>
    <w:rsid w:val="006E1782"/>
    <w:rsid w:val="006E5867"/>
    <w:rsid w:val="006E652B"/>
    <w:rsid w:val="006E685E"/>
    <w:rsid w:val="006E6CAC"/>
    <w:rsid w:val="006F341E"/>
    <w:rsid w:val="006F5EEC"/>
    <w:rsid w:val="0070261C"/>
    <w:rsid w:val="00710DC0"/>
    <w:rsid w:val="00712648"/>
    <w:rsid w:val="007131CE"/>
    <w:rsid w:val="0071352F"/>
    <w:rsid w:val="00713976"/>
    <w:rsid w:val="007143A5"/>
    <w:rsid w:val="00723037"/>
    <w:rsid w:val="007231EC"/>
    <w:rsid w:val="00725324"/>
    <w:rsid w:val="00726FE5"/>
    <w:rsid w:val="00731AE9"/>
    <w:rsid w:val="007348F5"/>
    <w:rsid w:val="00740B99"/>
    <w:rsid w:val="007416B4"/>
    <w:rsid w:val="007432F2"/>
    <w:rsid w:val="0074342B"/>
    <w:rsid w:val="0074670A"/>
    <w:rsid w:val="00752D62"/>
    <w:rsid w:val="00753EFF"/>
    <w:rsid w:val="00753F9B"/>
    <w:rsid w:val="0075418A"/>
    <w:rsid w:val="00756E74"/>
    <w:rsid w:val="0075720E"/>
    <w:rsid w:val="007603A4"/>
    <w:rsid w:val="007667F9"/>
    <w:rsid w:val="00773506"/>
    <w:rsid w:val="00776FBC"/>
    <w:rsid w:val="00780158"/>
    <w:rsid w:val="00784557"/>
    <w:rsid w:val="007874AF"/>
    <w:rsid w:val="00787743"/>
    <w:rsid w:val="00790B4A"/>
    <w:rsid w:val="007A28A2"/>
    <w:rsid w:val="007A290E"/>
    <w:rsid w:val="007A7658"/>
    <w:rsid w:val="007A7CA2"/>
    <w:rsid w:val="007B036C"/>
    <w:rsid w:val="007B32F9"/>
    <w:rsid w:val="007B3818"/>
    <w:rsid w:val="007B4C25"/>
    <w:rsid w:val="007B5BAB"/>
    <w:rsid w:val="007C1C5D"/>
    <w:rsid w:val="007D2CBF"/>
    <w:rsid w:val="007D370A"/>
    <w:rsid w:val="007D5362"/>
    <w:rsid w:val="007E1217"/>
    <w:rsid w:val="007E2100"/>
    <w:rsid w:val="007E2329"/>
    <w:rsid w:val="007E2956"/>
    <w:rsid w:val="007E2978"/>
    <w:rsid w:val="007E6494"/>
    <w:rsid w:val="007F2375"/>
    <w:rsid w:val="007F3016"/>
    <w:rsid w:val="007F559C"/>
    <w:rsid w:val="008025B0"/>
    <w:rsid w:val="00802916"/>
    <w:rsid w:val="00806D54"/>
    <w:rsid w:val="008108D1"/>
    <w:rsid w:val="008115E8"/>
    <w:rsid w:val="008139D3"/>
    <w:rsid w:val="00814868"/>
    <w:rsid w:val="00817A59"/>
    <w:rsid w:val="00831EF6"/>
    <w:rsid w:val="00831F25"/>
    <w:rsid w:val="00832CBC"/>
    <w:rsid w:val="00833D58"/>
    <w:rsid w:val="00834BC9"/>
    <w:rsid w:val="008415BD"/>
    <w:rsid w:val="0084207A"/>
    <w:rsid w:val="008428E7"/>
    <w:rsid w:val="00847428"/>
    <w:rsid w:val="00852FA9"/>
    <w:rsid w:val="008536CA"/>
    <w:rsid w:val="00854111"/>
    <w:rsid w:val="00854648"/>
    <w:rsid w:val="00856EC9"/>
    <w:rsid w:val="0086329C"/>
    <w:rsid w:val="00864767"/>
    <w:rsid w:val="0086546F"/>
    <w:rsid w:val="00867289"/>
    <w:rsid w:val="0087052E"/>
    <w:rsid w:val="0087241F"/>
    <w:rsid w:val="008757E5"/>
    <w:rsid w:val="00881502"/>
    <w:rsid w:val="00881CE1"/>
    <w:rsid w:val="00883CF2"/>
    <w:rsid w:val="0088426B"/>
    <w:rsid w:val="0088505B"/>
    <w:rsid w:val="00885E1E"/>
    <w:rsid w:val="00891B59"/>
    <w:rsid w:val="00893826"/>
    <w:rsid w:val="0089453C"/>
    <w:rsid w:val="00894BDC"/>
    <w:rsid w:val="00895B42"/>
    <w:rsid w:val="008961C8"/>
    <w:rsid w:val="008A0DE3"/>
    <w:rsid w:val="008A549F"/>
    <w:rsid w:val="008B4867"/>
    <w:rsid w:val="008C1281"/>
    <w:rsid w:val="008C2A15"/>
    <w:rsid w:val="008C4F08"/>
    <w:rsid w:val="008C794D"/>
    <w:rsid w:val="008D136A"/>
    <w:rsid w:val="008D15D2"/>
    <w:rsid w:val="008D162C"/>
    <w:rsid w:val="008D37AF"/>
    <w:rsid w:val="008D5C9D"/>
    <w:rsid w:val="008E2452"/>
    <w:rsid w:val="008E6009"/>
    <w:rsid w:val="008F57EB"/>
    <w:rsid w:val="008F7695"/>
    <w:rsid w:val="00901705"/>
    <w:rsid w:val="00901B6A"/>
    <w:rsid w:val="00906282"/>
    <w:rsid w:val="00911FE6"/>
    <w:rsid w:val="00913BF8"/>
    <w:rsid w:val="00915CFF"/>
    <w:rsid w:val="00916824"/>
    <w:rsid w:val="00917780"/>
    <w:rsid w:val="00917803"/>
    <w:rsid w:val="0092038B"/>
    <w:rsid w:val="00920E4F"/>
    <w:rsid w:val="009236E8"/>
    <w:rsid w:val="00927B32"/>
    <w:rsid w:val="009334E2"/>
    <w:rsid w:val="00934746"/>
    <w:rsid w:val="009401C6"/>
    <w:rsid w:val="00940668"/>
    <w:rsid w:val="00944888"/>
    <w:rsid w:val="0094606E"/>
    <w:rsid w:val="0094623B"/>
    <w:rsid w:val="00947932"/>
    <w:rsid w:val="009517D4"/>
    <w:rsid w:val="00951938"/>
    <w:rsid w:val="0095444A"/>
    <w:rsid w:val="00955A94"/>
    <w:rsid w:val="009575AF"/>
    <w:rsid w:val="00965D26"/>
    <w:rsid w:val="00971C4B"/>
    <w:rsid w:val="00972434"/>
    <w:rsid w:val="00974B5C"/>
    <w:rsid w:val="00983017"/>
    <w:rsid w:val="0098518C"/>
    <w:rsid w:val="00995EA4"/>
    <w:rsid w:val="009A0C1B"/>
    <w:rsid w:val="009A1B64"/>
    <w:rsid w:val="009A491C"/>
    <w:rsid w:val="009B756D"/>
    <w:rsid w:val="009C425A"/>
    <w:rsid w:val="009C52E7"/>
    <w:rsid w:val="009C5358"/>
    <w:rsid w:val="009C69CC"/>
    <w:rsid w:val="009D00F0"/>
    <w:rsid w:val="009D0409"/>
    <w:rsid w:val="009D301B"/>
    <w:rsid w:val="009D3FA9"/>
    <w:rsid w:val="009E274D"/>
    <w:rsid w:val="009E3A4F"/>
    <w:rsid w:val="009E3C93"/>
    <w:rsid w:val="009E7AB2"/>
    <w:rsid w:val="009F16F0"/>
    <w:rsid w:val="009F237B"/>
    <w:rsid w:val="009F342E"/>
    <w:rsid w:val="009F3C49"/>
    <w:rsid w:val="009F6CFE"/>
    <w:rsid w:val="00A006EB"/>
    <w:rsid w:val="00A0245C"/>
    <w:rsid w:val="00A02901"/>
    <w:rsid w:val="00A02BEE"/>
    <w:rsid w:val="00A02E64"/>
    <w:rsid w:val="00A046B6"/>
    <w:rsid w:val="00A101F3"/>
    <w:rsid w:val="00A1191A"/>
    <w:rsid w:val="00A15B51"/>
    <w:rsid w:val="00A17E8E"/>
    <w:rsid w:val="00A2004E"/>
    <w:rsid w:val="00A21018"/>
    <w:rsid w:val="00A22670"/>
    <w:rsid w:val="00A23B47"/>
    <w:rsid w:val="00A23D82"/>
    <w:rsid w:val="00A25A52"/>
    <w:rsid w:val="00A25A75"/>
    <w:rsid w:val="00A30967"/>
    <w:rsid w:val="00A30D8E"/>
    <w:rsid w:val="00A32212"/>
    <w:rsid w:val="00A33E41"/>
    <w:rsid w:val="00A34955"/>
    <w:rsid w:val="00A354F6"/>
    <w:rsid w:val="00A40117"/>
    <w:rsid w:val="00A404D0"/>
    <w:rsid w:val="00A40639"/>
    <w:rsid w:val="00A43B0F"/>
    <w:rsid w:val="00A44669"/>
    <w:rsid w:val="00A44A6F"/>
    <w:rsid w:val="00A44E15"/>
    <w:rsid w:val="00A47A9D"/>
    <w:rsid w:val="00A504D9"/>
    <w:rsid w:val="00A5138A"/>
    <w:rsid w:val="00A56DF8"/>
    <w:rsid w:val="00A57004"/>
    <w:rsid w:val="00A5778E"/>
    <w:rsid w:val="00A62723"/>
    <w:rsid w:val="00A62B62"/>
    <w:rsid w:val="00A63426"/>
    <w:rsid w:val="00A638B4"/>
    <w:rsid w:val="00A640C8"/>
    <w:rsid w:val="00A6567B"/>
    <w:rsid w:val="00A67157"/>
    <w:rsid w:val="00A71DA7"/>
    <w:rsid w:val="00A8650A"/>
    <w:rsid w:val="00A872AF"/>
    <w:rsid w:val="00A93835"/>
    <w:rsid w:val="00A9588A"/>
    <w:rsid w:val="00A9623D"/>
    <w:rsid w:val="00A965BF"/>
    <w:rsid w:val="00A973AB"/>
    <w:rsid w:val="00AA0382"/>
    <w:rsid w:val="00AA23C1"/>
    <w:rsid w:val="00AA2695"/>
    <w:rsid w:val="00AA30EE"/>
    <w:rsid w:val="00AA483A"/>
    <w:rsid w:val="00AA4CBE"/>
    <w:rsid w:val="00AA5448"/>
    <w:rsid w:val="00AA6CCB"/>
    <w:rsid w:val="00AB0BB2"/>
    <w:rsid w:val="00AB3339"/>
    <w:rsid w:val="00AB5738"/>
    <w:rsid w:val="00AC2607"/>
    <w:rsid w:val="00AC3124"/>
    <w:rsid w:val="00AC325C"/>
    <w:rsid w:val="00AC4553"/>
    <w:rsid w:val="00AC72A5"/>
    <w:rsid w:val="00AD3F14"/>
    <w:rsid w:val="00AD68F1"/>
    <w:rsid w:val="00AE18A8"/>
    <w:rsid w:val="00AE2222"/>
    <w:rsid w:val="00AE3475"/>
    <w:rsid w:val="00AE3C21"/>
    <w:rsid w:val="00AE513B"/>
    <w:rsid w:val="00AE53F2"/>
    <w:rsid w:val="00AE5DD7"/>
    <w:rsid w:val="00AE6CE0"/>
    <w:rsid w:val="00AE7840"/>
    <w:rsid w:val="00AF5C3A"/>
    <w:rsid w:val="00B0051D"/>
    <w:rsid w:val="00B011C7"/>
    <w:rsid w:val="00B03DD5"/>
    <w:rsid w:val="00B06AE9"/>
    <w:rsid w:val="00B07C50"/>
    <w:rsid w:val="00B145FF"/>
    <w:rsid w:val="00B2069D"/>
    <w:rsid w:val="00B2354F"/>
    <w:rsid w:val="00B26DF0"/>
    <w:rsid w:val="00B26E41"/>
    <w:rsid w:val="00B32725"/>
    <w:rsid w:val="00B372C3"/>
    <w:rsid w:val="00B448A7"/>
    <w:rsid w:val="00B4513B"/>
    <w:rsid w:val="00B45ED4"/>
    <w:rsid w:val="00B47E88"/>
    <w:rsid w:val="00B50A68"/>
    <w:rsid w:val="00B50AAF"/>
    <w:rsid w:val="00B5135D"/>
    <w:rsid w:val="00B51BCC"/>
    <w:rsid w:val="00B572C2"/>
    <w:rsid w:val="00B57C20"/>
    <w:rsid w:val="00B61393"/>
    <w:rsid w:val="00B61EE6"/>
    <w:rsid w:val="00B65DD9"/>
    <w:rsid w:val="00B678B6"/>
    <w:rsid w:val="00B7408F"/>
    <w:rsid w:val="00B76C31"/>
    <w:rsid w:val="00B77137"/>
    <w:rsid w:val="00B77761"/>
    <w:rsid w:val="00B836CF"/>
    <w:rsid w:val="00B85250"/>
    <w:rsid w:val="00B867FD"/>
    <w:rsid w:val="00B86F1C"/>
    <w:rsid w:val="00B92569"/>
    <w:rsid w:val="00B92AE8"/>
    <w:rsid w:val="00B93F2F"/>
    <w:rsid w:val="00B96EF9"/>
    <w:rsid w:val="00B97778"/>
    <w:rsid w:val="00BA0E06"/>
    <w:rsid w:val="00BA50CC"/>
    <w:rsid w:val="00BA5A25"/>
    <w:rsid w:val="00BA68C7"/>
    <w:rsid w:val="00BB0A1F"/>
    <w:rsid w:val="00BB47D2"/>
    <w:rsid w:val="00BC0CE5"/>
    <w:rsid w:val="00BC42E0"/>
    <w:rsid w:val="00BC7C67"/>
    <w:rsid w:val="00BC7F3F"/>
    <w:rsid w:val="00BD028D"/>
    <w:rsid w:val="00BD2BAE"/>
    <w:rsid w:val="00BD2C09"/>
    <w:rsid w:val="00BD3FE3"/>
    <w:rsid w:val="00BD52FA"/>
    <w:rsid w:val="00BD53E5"/>
    <w:rsid w:val="00BD5E45"/>
    <w:rsid w:val="00BD6BBA"/>
    <w:rsid w:val="00BE0260"/>
    <w:rsid w:val="00BE0553"/>
    <w:rsid w:val="00BE2EA0"/>
    <w:rsid w:val="00BE67EE"/>
    <w:rsid w:val="00BF01B8"/>
    <w:rsid w:val="00BF3927"/>
    <w:rsid w:val="00C002B2"/>
    <w:rsid w:val="00C05C9E"/>
    <w:rsid w:val="00C11762"/>
    <w:rsid w:val="00C22531"/>
    <w:rsid w:val="00C262E1"/>
    <w:rsid w:val="00C30529"/>
    <w:rsid w:val="00C30722"/>
    <w:rsid w:val="00C35328"/>
    <w:rsid w:val="00C433D8"/>
    <w:rsid w:val="00C47D90"/>
    <w:rsid w:val="00C578C8"/>
    <w:rsid w:val="00C57B37"/>
    <w:rsid w:val="00C62497"/>
    <w:rsid w:val="00C6299A"/>
    <w:rsid w:val="00C64887"/>
    <w:rsid w:val="00C66039"/>
    <w:rsid w:val="00C705D3"/>
    <w:rsid w:val="00C72190"/>
    <w:rsid w:val="00C725B8"/>
    <w:rsid w:val="00C736AD"/>
    <w:rsid w:val="00C75BC7"/>
    <w:rsid w:val="00C77206"/>
    <w:rsid w:val="00C81CB4"/>
    <w:rsid w:val="00C82301"/>
    <w:rsid w:val="00C829DD"/>
    <w:rsid w:val="00C86215"/>
    <w:rsid w:val="00C86263"/>
    <w:rsid w:val="00C871CE"/>
    <w:rsid w:val="00C873F3"/>
    <w:rsid w:val="00C930D9"/>
    <w:rsid w:val="00C94855"/>
    <w:rsid w:val="00C9787E"/>
    <w:rsid w:val="00CA2DD3"/>
    <w:rsid w:val="00CB0179"/>
    <w:rsid w:val="00CB2014"/>
    <w:rsid w:val="00CB26A0"/>
    <w:rsid w:val="00CC0FAF"/>
    <w:rsid w:val="00CC0FF1"/>
    <w:rsid w:val="00CC6590"/>
    <w:rsid w:val="00CD59AE"/>
    <w:rsid w:val="00CE198A"/>
    <w:rsid w:val="00CE4A03"/>
    <w:rsid w:val="00CE70B4"/>
    <w:rsid w:val="00CF076C"/>
    <w:rsid w:val="00CF0A61"/>
    <w:rsid w:val="00CF222F"/>
    <w:rsid w:val="00CF3C46"/>
    <w:rsid w:val="00CF3F86"/>
    <w:rsid w:val="00CF6CB8"/>
    <w:rsid w:val="00D0005F"/>
    <w:rsid w:val="00D007C5"/>
    <w:rsid w:val="00D02523"/>
    <w:rsid w:val="00D0368F"/>
    <w:rsid w:val="00D04039"/>
    <w:rsid w:val="00D11945"/>
    <w:rsid w:val="00D1523F"/>
    <w:rsid w:val="00D20242"/>
    <w:rsid w:val="00D232C6"/>
    <w:rsid w:val="00D2544D"/>
    <w:rsid w:val="00D2560E"/>
    <w:rsid w:val="00D27984"/>
    <w:rsid w:val="00D44B0E"/>
    <w:rsid w:val="00D5328B"/>
    <w:rsid w:val="00D559DA"/>
    <w:rsid w:val="00D62D1E"/>
    <w:rsid w:val="00D63DBE"/>
    <w:rsid w:val="00D746AF"/>
    <w:rsid w:val="00D81065"/>
    <w:rsid w:val="00D83879"/>
    <w:rsid w:val="00D83B8C"/>
    <w:rsid w:val="00D84451"/>
    <w:rsid w:val="00D84F39"/>
    <w:rsid w:val="00D91855"/>
    <w:rsid w:val="00D92DA2"/>
    <w:rsid w:val="00D94F8F"/>
    <w:rsid w:val="00D964F3"/>
    <w:rsid w:val="00DA3CEB"/>
    <w:rsid w:val="00DB0272"/>
    <w:rsid w:val="00DB1CE5"/>
    <w:rsid w:val="00DB3396"/>
    <w:rsid w:val="00DB5785"/>
    <w:rsid w:val="00DB777E"/>
    <w:rsid w:val="00DB7976"/>
    <w:rsid w:val="00DC23A8"/>
    <w:rsid w:val="00DC48E6"/>
    <w:rsid w:val="00DC79BA"/>
    <w:rsid w:val="00DC7FD4"/>
    <w:rsid w:val="00DD08F2"/>
    <w:rsid w:val="00DD6A18"/>
    <w:rsid w:val="00DE1503"/>
    <w:rsid w:val="00DE15AF"/>
    <w:rsid w:val="00DE3EA6"/>
    <w:rsid w:val="00DF0465"/>
    <w:rsid w:val="00DF0595"/>
    <w:rsid w:val="00DF33FC"/>
    <w:rsid w:val="00DF3CB1"/>
    <w:rsid w:val="00E003D6"/>
    <w:rsid w:val="00E00B8D"/>
    <w:rsid w:val="00E022C6"/>
    <w:rsid w:val="00E02F9A"/>
    <w:rsid w:val="00E05236"/>
    <w:rsid w:val="00E05CD4"/>
    <w:rsid w:val="00E05D92"/>
    <w:rsid w:val="00E07A03"/>
    <w:rsid w:val="00E10E9C"/>
    <w:rsid w:val="00E121BE"/>
    <w:rsid w:val="00E23DF5"/>
    <w:rsid w:val="00E24537"/>
    <w:rsid w:val="00E24AAA"/>
    <w:rsid w:val="00E26071"/>
    <w:rsid w:val="00E373C5"/>
    <w:rsid w:val="00E428CF"/>
    <w:rsid w:val="00E42FAD"/>
    <w:rsid w:val="00E4618A"/>
    <w:rsid w:val="00E47936"/>
    <w:rsid w:val="00E51845"/>
    <w:rsid w:val="00E51E34"/>
    <w:rsid w:val="00E56C9F"/>
    <w:rsid w:val="00E600AA"/>
    <w:rsid w:val="00E63CEE"/>
    <w:rsid w:val="00E65B3C"/>
    <w:rsid w:val="00E74294"/>
    <w:rsid w:val="00E745C1"/>
    <w:rsid w:val="00E74BCD"/>
    <w:rsid w:val="00E858E3"/>
    <w:rsid w:val="00E90209"/>
    <w:rsid w:val="00E933E0"/>
    <w:rsid w:val="00EA6059"/>
    <w:rsid w:val="00EB1101"/>
    <w:rsid w:val="00EB37F2"/>
    <w:rsid w:val="00EB4C7E"/>
    <w:rsid w:val="00EB7263"/>
    <w:rsid w:val="00EB7794"/>
    <w:rsid w:val="00EC5C7B"/>
    <w:rsid w:val="00ED216C"/>
    <w:rsid w:val="00ED7DEC"/>
    <w:rsid w:val="00EE2727"/>
    <w:rsid w:val="00EE4D3A"/>
    <w:rsid w:val="00EF07C0"/>
    <w:rsid w:val="00EF3149"/>
    <w:rsid w:val="00EF3240"/>
    <w:rsid w:val="00F00CA2"/>
    <w:rsid w:val="00F01A62"/>
    <w:rsid w:val="00F04BD8"/>
    <w:rsid w:val="00F10C6B"/>
    <w:rsid w:val="00F11F21"/>
    <w:rsid w:val="00F13B06"/>
    <w:rsid w:val="00F1470F"/>
    <w:rsid w:val="00F166CA"/>
    <w:rsid w:val="00F21EE1"/>
    <w:rsid w:val="00F22F9D"/>
    <w:rsid w:val="00F33D8A"/>
    <w:rsid w:val="00F34851"/>
    <w:rsid w:val="00F35B82"/>
    <w:rsid w:val="00F37512"/>
    <w:rsid w:val="00F44258"/>
    <w:rsid w:val="00F51334"/>
    <w:rsid w:val="00F52C0D"/>
    <w:rsid w:val="00F54003"/>
    <w:rsid w:val="00F54647"/>
    <w:rsid w:val="00F5630C"/>
    <w:rsid w:val="00F56705"/>
    <w:rsid w:val="00F56B4E"/>
    <w:rsid w:val="00F5784A"/>
    <w:rsid w:val="00F70F9C"/>
    <w:rsid w:val="00F71BB9"/>
    <w:rsid w:val="00F73BE5"/>
    <w:rsid w:val="00F814F4"/>
    <w:rsid w:val="00F82A1E"/>
    <w:rsid w:val="00F834C0"/>
    <w:rsid w:val="00F85B2A"/>
    <w:rsid w:val="00F90A31"/>
    <w:rsid w:val="00F91286"/>
    <w:rsid w:val="00F9524E"/>
    <w:rsid w:val="00F95B48"/>
    <w:rsid w:val="00FA2A28"/>
    <w:rsid w:val="00FB10BF"/>
    <w:rsid w:val="00FB59EF"/>
    <w:rsid w:val="00FB65FB"/>
    <w:rsid w:val="00FC4B0A"/>
    <w:rsid w:val="00FC5807"/>
    <w:rsid w:val="00FC5CBB"/>
    <w:rsid w:val="00FD1841"/>
    <w:rsid w:val="00FD24CE"/>
    <w:rsid w:val="00FD31CE"/>
    <w:rsid w:val="00FE5CC0"/>
    <w:rsid w:val="00FE724E"/>
    <w:rsid w:val="00FE7840"/>
    <w:rsid w:val="00FF29D6"/>
    <w:rsid w:val="00FF38DE"/>
    <w:rsid w:val="00FF38E9"/>
    <w:rsid w:val="00FF4F06"/>
    <w:rsid w:val="01036D4D"/>
    <w:rsid w:val="010F14C9"/>
    <w:rsid w:val="0161427E"/>
    <w:rsid w:val="01C35FE1"/>
    <w:rsid w:val="02184C85"/>
    <w:rsid w:val="025739FF"/>
    <w:rsid w:val="02753E85"/>
    <w:rsid w:val="02A5704E"/>
    <w:rsid w:val="03D976A5"/>
    <w:rsid w:val="04207E21"/>
    <w:rsid w:val="05920F75"/>
    <w:rsid w:val="05EA4B8A"/>
    <w:rsid w:val="06530D6C"/>
    <w:rsid w:val="06C861C0"/>
    <w:rsid w:val="06D14D82"/>
    <w:rsid w:val="06DC07DB"/>
    <w:rsid w:val="06E60562"/>
    <w:rsid w:val="06F6179A"/>
    <w:rsid w:val="070817EE"/>
    <w:rsid w:val="07585112"/>
    <w:rsid w:val="07682227"/>
    <w:rsid w:val="077C38D3"/>
    <w:rsid w:val="07DB29DD"/>
    <w:rsid w:val="08456F9D"/>
    <w:rsid w:val="087D3A94"/>
    <w:rsid w:val="09937F44"/>
    <w:rsid w:val="09E27849"/>
    <w:rsid w:val="0A461412"/>
    <w:rsid w:val="0AAE6112"/>
    <w:rsid w:val="0B7E1F33"/>
    <w:rsid w:val="0BA13F3D"/>
    <w:rsid w:val="0D567AE3"/>
    <w:rsid w:val="0D9C12AB"/>
    <w:rsid w:val="0E374CA0"/>
    <w:rsid w:val="0F27086A"/>
    <w:rsid w:val="0F44355D"/>
    <w:rsid w:val="0F4C0664"/>
    <w:rsid w:val="10E82A49"/>
    <w:rsid w:val="110B4F08"/>
    <w:rsid w:val="121B0549"/>
    <w:rsid w:val="125E5256"/>
    <w:rsid w:val="13905E32"/>
    <w:rsid w:val="13F83B93"/>
    <w:rsid w:val="14075042"/>
    <w:rsid w:val="140E274F"/>
    <w:rsid w:val="14470B15"/>
    <w:rsid w:val="149B4A02"/>
    <w:rsid w:val="151B7F75"/>
    <w:rsid w:val="15EE10AD"/>
    <w:rsid w:val="16124FC5"/>
    <w:rsid w:val="165C118C"/>
    <w:rsid w:val="16722A72"/>
    <w:rsid w:val="16DE4297"/>
    <w:rsid w:val="16E41182"/>
    <w:rsid w:val="17101F77"/>
    <w:rsid w:val="17336D74"/>
    <w:rsid w:val="176C38B2"/>
    <w:rsid w:val="18652F84"/>
    <w:rsid w:val="187474D8"/>
    <w:rsid w:val="18D4224A"/>
    <w:rsid w:val="19644EE1"/>
    <w:rsid w:val="1B277F49"/>
    <w:rsid w:val="1B6B3836"/>
    <w:rsid w:val="1BC3580A"/>
    <w:rsid w:val="1BE11CE4"/>
    <w:rsid w:val="1D100F23"/>
    <w:rsid w:val="1EA2204E"/>
    <w:rsid w:val="1FDA1374"/>
    <w:rsid w:val="20254CE5"/>
    <w:rsid w:val="20CC5E68"/>
    <w:rsid w:val="20FC4A92"/>
    <w:rsid w:val="2167701F"/>
    <w:rsid w:val="216E446A"/>
    <w:rsid w:val="2199429E"/>
    <w:rsid w:val="22461509"/>
    <w:rsid w:val="224F7F58"/>
    <w:rsid w:val="228D1FBC"/>
    <w:rsid w:val="22D94639"/>
    <w:rsid w:val="232D29A2"/>
    <w:rsid w:val="23B31977"/>
    <w:rsid w:val="24172B97"/>
    <w:rsid w:val="241E5CD3"/>
    <w:rsid w:val="255701AD"/>
    <w:rsid w:val="26AC12AB"/>
    <w:rsid w:val="27027B2E"/>
    <w:rsid w:val="27292F18"/>
    <w:rsid w:val="287C2D09"/>
    <w:rsid w:val="28C53EB4"/>
    <w:rsid w:val="28FC2CDC"/>
    <w:rsid w:val="292609CE"/>
    <w:rsid w:val="2935022C"/>
    <w:rsid w:val="2AF32708"/>
    <w:rsid w:val="2CAE3767"/>
    <w:rsid w:val="2D256324"/>
    <w:rsid w:val="2D4F4B1C"/>
    <w:rsid w:val="2DE71340"/>
    <w:rsid w:val="2E3C652B"/>
    <w:rsid w:val="2F221F1E"/>
    <w:rsid w:val="2F766778"/>
    <w:rsid w:val="2F9D65AC"/>
    <w:rsid w:val="2FF727C3"/>
    <w:rsid w:val="31781E3D"/>
    <w:rsid w:val="32693222"/>
    <w:rsid w:val="32D65480"/>
    <w:rsid w:val="333818D9"/>
    <w:rsid w:val="336E3860"/>
    <w:rsid w:val="34DD6E77"/>
    <w:rsid w:val="3509378F"/>
    <w:rsid w:val="3510225C"/>
    <w:rsid w:val="354632DC"/>
    <w:rsid w:val="35C50895"/>
    <w:rsid w:val="362C0724"/>
    <w:rsid w:val="36820344"/>
    <w:rsid w:val="36EB1726"/>
    <w:rsid w:val="381B746C"/>
    <w:rsid w:val="39CB3B9A"/>
    <w:rsid w:val="3B071854"/>
    <w:rsid w:val="3CB148F4"/>
    <w:rsid w:val="3CDA0990"/>
    <w:rsid w:val="3CFC2855"/>
    <w:rsid w:val="3CFE7735"/>
    <w:rsid w:val="3D6150B1"/>
    <w:rsid w:val="3E452F5F"/>
    <w:rsid w:val="3E523FD2"/>
    <w:rsid w:val="3E717CAC"/>
    <w:rsid w:val="3F540D19"/>
    <w:rsid w:val="3FAE03FB"/>
    <w:rsid w:val="40081424"/>
    <w:rsid w:val="40194FD7"/>
    <w:rsid w:val="401D5D02"/>
    <w:rsid w:val="40F005A0"/>
    <w:rsid w:val="41990C37"/>
    <w:rsid w:val="41A944C2"/>
    <w:rsid w:val="41B44C67"/>
    <w:rsid w:val="42016538"/>
    <w:rsid w:val="423B3A9C"/>
    <w:rsid w:val="43B006CC"/>
    <w:rsid w:val="44517458"/>
    <w:rsid w:val="44B34574"/>
    <w:rsid w:val="455D7875"/>
    <w:rsid w:val="457A4C69"/>
    <w:rsid w:val="45B87C4D"/>
    <w:rsid w:val="45CC0C03"/>
    <w:rsid w:val="46653902"/>
    <w:rsid w:val="46963A2E"/>
    <w:rsid w:val="46B94527"/>
    <w:rsid w:val="47EF2FD4"/>
    <w:rsid w:val="48D930B9"/>
    <w:rsid w:val="48F465A9"/>
    <w:rsid w:val="49DB3E68"/>
    <w:rsid w:val="4A670CE8"/>
    <w:rsid w:val="4A84273D"/>
    <w:rsid w:val="4A8A42D6"/>
    <w:rsid w:val="4AED7524"/>
    <w:rsid w:val="4B0D345F"/>
    <w:rsid w:val="4B2B6DA4"/>
    <w:rsid w:val="4BDD5BE0"/>
    <w:rsid w:val="4C6D7CEF"/>
    <w:rsid w:val="4CF40CA8"/>
    <w:rsid w:val="4DCE1C69"/>
    <w:rsid w:val="4DE008DB"/>
    <w:rsid w:val="4DEB45C9"/>
    <w:rsid w:val="4E98338B"/>
    <w:rsid w:val="4F874D85"/>
    <w:rsid w:val="50005734"/>
    <w:rsid w:val="50051AD4"/>
    <w:rsid w:val="50547BE0"/>
    <w:rsid w:val="509129BD"/>
    <w:rsid w:val="50AD6996"/>
    <w:rsid w:val="50D61757"/>
    <w:rsid w:val="513F5357"/>
    <w:rsid w:val="51542485"/>
    <w:rsid w:val="519913FC"/>
    <w:rsid w:val="51AB4EC8"/>
    <w:rsid w:val="5279285E"/>
    <w:rsid w:val="53712346"/>
    <w:rsid w:val="538F094E"/>
    <w:rsid w:val="548E1E88"/>
    <w:rsid w:val="54B63DC1"/>
    <w:rsid w:val="55C2164B"/>
    <w:rsid w:val="55FF3BE8"/>
    <w:rsid w:val="56064695"/>
    <w:rsid w:val="57E74053"/>
    <w:rsid w:val="5812670B"/>
    <w:rsid w:val="586A2291"/>
    <w:rsid w:val="58A91308"/>
    <w:rsid w:val="5943350B"/>
    <w:rsid w:val="597E09E7"/>
    <w:rsid w:val="5A3E4B6A"/>
    <w:rsid w:val="5A907647"/>
    <w:rsid w:val="5AB77BC4"/>
    <w:rsid w:val="5BD36EFC"/>
    <w:rsid w:val="5BD65D63"/>
    <w:rsid w:val="5C6B34A4"/>
    <w:rsid w:val="5D7F6ADB"/>
    <w:rsid w:val="5E0674C3"/>
    <w:rsid w:val="5EF77271"/>
    <w:rsid w:val="616F7F68"/>
    <w:rsid w:val="61C50A3D"/>
    <w:rsid w:val="61E3583C"/>
    <w:rsid w:val="62574F3B"/>
    <w:rsid w:val="63ED0CD5"/>
    <w:rsid w:val="648A31C7"/>
    <w:rsid w:val="64AF16AE"/>
    <w:rsid w:val="64FE021F"/>
    <w:rsid w:val="65442A9B"/>
    <w:rsid w:val="65BC6B1F"/>
    <w:rsid w:val="65E16585"/>
    <w:rsid w:val="662B15AE"/>
    <w:rsid w:val="665E4E39"/>
    <w:rsid w:val="66E77BCB"/>
    <w:rsid w:val="670D4B76"/>
    <w:rsid w:val="67CC11E0"/>
    <w:rsid w:val="68483AE0"/>
    <w:rsid w:val="6853303E"/>
    <w:rsid w:val="688D6550"/>
    <w:rsid w:val="699F29DF"/>
    <w:rsid w:val="69A55029"/>
    <w:rsid w:val="6A1B585A"/>
    <w:rsid w:val="6A327F3B"/>
    <w:rsid w:val="6AC70D11"/>
    <w:rsid w:val="6B817182"/>
    <w:rsid w:val="6C1A2E7D"/>
    <w:rsid w:val="6C333941"/>
    <w:rsid w:val="6CB05D97"/>
    <w:rsid w:val="6D1D4911"/>
    <w:rsid w:val="6E005A16"/>
    <w:rsid w:val="6E6F1E6E"/>
    <w:rsid w:val="6E9431F9"/>
    <w:rsid w:val="6EE02A37"/>
    <w:rsid w:val="6F0D03EB"/>
    <w:rsid w:val="6F6F1322"/>
    <w:rsid w:val="70236D15"/>
    <w:rsid w:val="703D44F7"/>
    <w:rsid w:val="708216C3"/>
    <w:rsid w:val="70E433CD"/>
    <w:rsid w:val="72270B56"/>
    <w:rsid w:val="724F1F27"/>
    <w:rsid w:val="725E5358"/>
    <w:rsid w:val="72ED2CE7"/>
    <w:rsid w:val="73285724"/>
    <w:rsid w:val="73320420"/>
    <w:rsid w:val="74614F7E"/>
    <w:rsid w:val="74CA3328"/>
    <w:rsid w:val="75232716"/>
    <w:rsid w:val="755C1412"/>
    <w:rsid w:val="75834F63"/>
    <w:rsid w:val="758E3908"/>
    <w:rsid w:val="76046594"/>
    <w:rsid w:val="76A71125"/>
    <w:rsid w:val="76D417EE"/>
    <w:rsid w:val="781C680E"/>
    <w:rsid w:val="78A2177A"/>
    <w:rsid w:val="79067404"/>
    <w:rsid w:val="7A361A51"/>
    <w:rsid w:val="7A75308F"/>
    <w:rsid w:val="7A85177D"/>
    <w:rsid w:val="7AF50CCA"/>
    <w:rsid w:val="7B6E3FF6"/>
    <w:rsid w:val="7BE4678A"/>
    <w:rsid w:val="7D380D29"/>
    <w:rsid w:val="7E5259B5"/>
    <w:rsid w:val="7ED6207E"/>
    <w:rsid w:val="7F3620F1"/>
    <w:rsid w:val="7F684FF8"/>
    <w:rsid w:val="7F7B1348"/>
    <w:rsid w:val="7FA9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5">
    <w:name w:val="heading 1"/>
    <w:basedOn w:val="1"/>
    <w:next w:val="1"/>
    <w:link w:val="47"/>
    <w:qFormat/>
    <w:uiPriority w:val="0"/>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6">
    <w:name w:val="heading 2"/>
    <w:basedOn w:val="1"/>
    <w:next w:val="1"/>
    <w:link w:val="53"/>
    <w:unhideWhenUsed/>
    <w:qFormat/>
    <w:uiPriority w:val="0"/>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paragraph" w:styleId="7">
    <w:name w:val="heading 3"/>
    <w:basedOn w:val="1"/>
    <w:next w:val="1"/>
    <w:link w:val="54"/>
    <w:unhideWhenUsed/>
    <w:qFormat/>
    <w:uiPriority w:val="0"/>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paragraph" w:styleId="8">
    <w:name w:val="heading 4"/>
    <w:basedOn w:val="1"/>
    <w:next w:val="1"/>
    <w:link w:val="55"/>
    <w:unhideWhenUsed/>
    <w:qFormat/>
    <w:uiPriority w:val="9"/>
    <w:pPr>
      <w:keepNext/>
      <w:keepLines/>
      <w:spacing w:before="200" w:after="0"/>
      <w:outlineLvl w:val="3"/>
    </w:pPr>
    <w:rPr>
      <w:rFonts w:asciiTheme="majorHAnsi" w:hAnsiTheme="majorHAnsi" w:eastAsiaTheme="majorEastAsia" w:cstheme="majorBidi"/>
      <w:b/>
      <w:bCs/>
      <w:i/>
      <w:iCs/>
      <w:color w:val="4874CB" w:themeColor="accent1"/>
      <w14:textFill>
        <w14:solidFill>
          <w14:schemeClr w14:val="accent1"/>
        </w14:solidFill>
      </w14:textFill>
    </w:rPr>
  </w:style>
  <w:style w:type="paragraph" w:styleId="9">
    <w:name w:val="heading 5"/>
    <w:basedOn w:val="1"/>
    <w:next w:val="1"/>
    <w:link w:val="56"/>
    <w:semiHidden/>
    <w:unhideWhenUsed/>
    <w:qFormat/>
    <w:uiPriority w:val="9"/>
    <w:pPr>
      <w:keepNext/>
      <w:keepLines/>
      <w:spacing w:before="200" w:after="0"/>
      <w:outlineLvl w:val="4"/>
    </w:pPr>
    <w:rPr>
      <w:rFonts w:asciiTheme="majorHAnsi" w:hAnsiTheme="majorHAnsi" w:eastAsiaTheme="majorEastAsia" w:cstheme="majorBidi"/>
      <w:color w:val="1E386B" w:themeColor="accent1" w:themeShade="80"/>
    </w:rPr>
  </w:style>
  <w:style w:type="paragraph" w:styleId="10">
    <w:name w:val="heading 6"/>
    <w:basedOn w:val="1"/>
    <w:next w:val="1"/>
    <w:link w:val="57"/>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paragraph" w:styleId="11">
    <w:name w:val="heading 7"/>
    <w:basedOn w:val="1"/>
    <w:next w:val="1"/>
    <w:link w:val="58"/>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59"/>
    <w:semiHidden/>
    <w:unhideWhenUsed/>
    <w:qFormat/>
    <w:uiPriority w:val="9"/>
    <w:pPr>
      <w:keepNext/>
      <w:keepLines/>
      <w:spacing w:before="200" w:after="0"/>
      <w:outlineLvl w:val="7"/>
    </w:pPr>
    <w:rPr>
      <w:rFonts w:asciiTheme="majorHAnsi" w:hAnsiTheme="majorHAnsi" w:eastAsiaTheme="majorEastAsia" w:cstheme="majorBidi"/>
      <w:color w:val="4874CB" w:themeColor="accent1"/>
      <w:sz w:val="20"/>
      <w:szCs w:val="20"/>
      <w14:textFill>
        <w14:solidFill>
          <w14:schemeClr w14:val="accent1"/>
        </w14:solidFill>
      </w14:textFill>
    </w:rPr>
  </w:style>
  <w:style w:type="paragraph" w:styleId="13">
    <w:name w:val="heading 9"/>
    <w:basedOn w:val="1"/>
    <w:next w:val="1"/>
    <w:link w:val="60"/>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ascii="仿宋_GB2312" w:hAnsi="Times New Roman" w:eastAsia="仿宋_GB2312" w:cs="Times New Roman"/>
    </w:rPr>
  </w:style>
  <w:style w:type="paragraph" w:styleId="3">
    <w:name w:val="Body Text"/>
    <w:basedOn w:val="1"/>
    <w:next w:val="4"/>
    <w:link w:val="82"/>
    <w:qFormat/>
    <w:uiPriority w:val="0"/>
    <w:pPr>
      <w:spacing w:after="120"/>
    </w:pPr>
  </w:style>
  <w:style w:type="paragraph" w:styleId="4">
    <w:name w:val="toc 5"/>
    <w:basedOn w:val="1"/>
    <w:next w:val="1"/>
    <w:qFormat/>
    <w:uiPriority w:val="0"/>
    <w:pPr>
      <w:ind w:left="840"/>
      <w:jc w:val="left"/>
    </w:pPr>
    <w:rPr>
      <w:sz w:val="18"/>
      <w:szCs w:val="18"/>
    </w:rPr>
  </w:style>
  <w:style w:type="paragraph" w:styleId="14">
    <w:name w:val="Normal Indent"/>
    <w:basedOn w:val="1"/>
    <w:link w:val="139"/>
    <w:qFormat/>
    <w:uiPriority w:val="0"/>
    <w:pPr>
      <w:widowControl w:val="0"/>
      <w:adjustRightInd w:val="0"/>
      <w:spacing w:after="0" w:line="360" w:lineRule="atLeast"/>
      <w:ind w:firstLine="420"/>
      <w:textAlignment w:val="baseline"/>
    </w:pPr>
    <w:rPr>
      <w:rFonts w:ascii="Times New Roman" w:hAnsi="Times New Roman" w:eastAsia="宋体" w:cs="Times New Roman"/>
      <w:sz w:val="24"/>
      <w:szCs w:val="20"/>
    </w:rPr>
  </w:style>
  <w:style w:type="paragraph" w:styleId="15">
    <w:name w:val="caption"/>
    <w:basedOn w:val="1"/>
    <w:next w:val="1"/>
    <w:semiHidden/>
    <w:unhideWhenUsed/>
    <w:qFormat/>
    <w:uiPriority w:val="35"/>
    <w:pPr>
      <w:spacing w:line="240" w:lineRule="auto"/>
    </w:pPr>
    <w:rPr>
      <w:b/>
      <w:bCs/>
      <w:color w:val="4874CB" w:themeColor="accent1"/>
      <w:sz w:val="18"/>
      <w:szCs w:val="18"/>
      <w14:textFill>
        <w14:solidFill>
          <w14:schemeClr w14:val="accent1"/>
        </w14:solidFill>
      </w14:textFill>
    </w:rPr>
  </w:style>
  <w:style w:type="paragraph" w:styleId="16">
    <w:name w:val="annotation text"/>
    <w:basedOn w:val="1"/>
    <w:link w:val="50"/>
    <w:qFormat/>
    <w:uiPriority w:val="0"/>
  </w:style>
  <w:style w:type="paragraph" w:styleId="17">
    <w:name w:val="Body Text 3"/>
    <w:basedOn w:val="1"/>
    <w:link w:val="81"/>
    <w:qFormat/>
    <w:uiPriority w:val="0"/>
    <w:pPr>
      <w:widowControl w:val="0"/>
      <w:spacing w:after="120" w:line="240" w:lineRule="auto"/>
      <w:jc w:val="both"/>
    </w:pPr>
    <w:rPr>
      <w:rFonts w:ascii="Times New Roman" w:hAnsi="Times New Roman" w:eastAsia="宋体" w:cs="Times New Roman"/>
      <w:kern w:val="2"/>
      <w:sz w:val="16"/>
      <w:szCs w:val="16"/>
    </w:rPr>
  </w:style>
  <w:style w:type="paragraph" w:styleId="18">
    <w:name w:val="Body Text Indent"/>
    <w:basedOn w:val="1"/>
    <w:next w:val="19"/>
    <w:link w:val="83"/>
    <w:qFormat/>
    <w:uiPriority w:val="0"/>
    <w:pPr>
      <w:spacing w:after="120"/>
      <w:ind w:left="420" w:leftChars="200"/>
    </w:pPr>
  </w:style>
  <w:style w:type="paragraph" w:styleId="19">
    <w:name w:val="envelope return"/>
    <w:basedOn w:val="1"/>
    <w:qFormat/>
    <w:uiPriority w:val="0"/>
    <w:pPr>
      <w:snapToGrid w:val="0"/>
    </w:pPr>
    <w:rPr>
      <w:rFonts w:ascii="Arial" w:hAnsi="Arial" w:cs="Arial"/>
    </w:rPr>
  </w:style>
  <w:style w:type="paragraph" w:styleId="20">
    <w:name w:val="toc 3"/>
    <w:basedOn w:val="1"/>
    <w:next w:val="1"/>
    <w:qFormat/>
    <w:uiPriority w:val="39"/>
    <w:pPr>
      <w:ind w:left="840" w:leftChars="400"/>
    </w:pPr>
  </w:style>
  <w:style w:type="paragraph" w:styleId="21">
    <w:name w:val="Plain Text"/>
    <w:basedOn w:val="1"/>
    <w:link w:val="74"/>
    <w:qFormat/>
    <w:uiPriority w:val="0"/>
    <w:pPr>
      <w:widowControl w:val="0"/>
      <w:spacing w:after="0" w:line="240" w:lineRule="auto"/>
      <w:jc w:val="both"/>
    </w:pPr>
    <w:rPr>
      <w:rFonts w:ascii="宋体" w:hAnsi="Courier New" w:eastAsia="宋体" w:cs="Times New Roman"/>
      <w:sz w:val="20"/>
      <w:szCs w:val="20"/>
    </w:rPr>
  </w:style>
  <w:style w:type="paragraph" w:styleId="22">
    <w:name w:val="Date"/>
    <w:basedOn w:val="1"/>
    <w:next w:val="1"/>
    <w:link w:val="80"/>
    <w:unhideWhenUsed/>
    <w:qFormat/>
    <w:uiPriority w:val="0"/>
    <w:pPr>
      <w:widowControl w:val="0"/>
      <w:spacing w:after="0" w:line="240" w:lineRule="auto"/>
      <w:ind w:left="100" w:leftChars="2500"/>
      <w:jc w:val="both"/>
    </w:pPr>
    <w:rPr>
      <w:rFonts w:ascii="Calibri" w:hAnsi="Calibri" w:eastAsia="宋体" w:cs="Times New Roman"/>
      <w:kern w:val="2"/>
      <w:sz w:val="21"/>
    </w:rPr>
  </w:style>
  <w:style w:type="paragraph" w:styleId="23">
    <w:name w:val="Balloon Text"/>
    <w:basedOn w:val="1"/>
    <w:link w:val="48"/>
    <w:qFormat/>
    <w:uiPriority w:val="0"/>
    <w:rPr>
      <w:sz w:val="18"/>
      <w:szCs w:val="18"/>
    </w:rPr>
  </w:style>
  <w:style w:type="paragraph" w:styleId="24">
    <w:name w:val="footer"/>
    <w:basedOn w:val="1"/>
    <w:link w:val="51"/>
    <w:qFormat/>
    <w:uiPriority w:val="99"/>
    <w:pPr>
      <w:tabs>
        <w:tab w:val="center" w:pos="4153"/>
        <w:tab w:val="right" w:pos="8306"/>
      </w:tabs>
      <w:snapToGrid w:val="0"/>
    </w:pPr>
    <w:rPr>
      <w:sz w:val="18"/>
      <w:szCs w:val="18"/>
    </w:rPr>
  </w:style>
  <w:style w:type="paragraph" w:styleId="25">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Subtitle"/>
    <w:basedOn w:val="1"/>
    <w:next w:val="1"/>
    <w:link w:val="62"/>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28">
    <w:name w:val="footnote text"/>
    <w:basedOn w:val="1"/>
    <w:qFormat/>
    <w:uiPriority w:val="0"/>
    <w:pPr>
      <w:snapToGrid w:val="0"/>
    </w:pPr>
    <w:rPr>
      <w:sz w:val="18"/>
      <w:szCs w:val="18"/>
    </w:rPr>
  </w:style>
  <w:style w:type="paragraph" w:styleId="29">
    <w:name w:val="Body Text Indent 3"/>
    <w:basedOn w:val="1"/>
    <w:link w:val="84"/>
    <w:qFormat/>
    <w:uiPriority w:val="0"/>
    <w:pPr>
      <w:widowControl w:val="0"/>
      <w:spacing w:after="120" w:line="240" w:lineRule="auto"/>
      <w:ind w:left="420" w:leftChars="200"/>
      <w:jc w:val="both"/>
    </w:pPr>
    <w:rPr>
      <w:rFonts w:ascii="Times New Roman" w:hAnsi="Times New Roman" w:eastAsia="宋体" w:cs="Times New Roman"/>
      <w:kern w:val="2"/>
      <w:sz w:val="16"/>
      <w:szCs w:val="16"/>
    </w:rPr>
  </w:style>
  <w:style w:type="paragraph" w:styleId="30">
    <w:name w:val="toc 2"/>
    <w:basedOn w:val="1"/>
    <w:next w:val="1"/>
    <w:qFormat/>
    <w:uiPriority w:val="39"/>
    <w:pPr>
      <w:ind w:left="420" w:leftChars="200"/>
    </w:pPr>
  </w:style>
  <w:style w:type="paragraph" w:styleId="31">
    <w:name w:val="HTML Preformatted"/>
    <w:basedOn w:val="1"/>
    <w:link w:val="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32">
    <w:name w:val="Normal (Web)"/>
    <w:basedOn w:val="1"/>
    <w:qFormat/>
    <w:uiPriority w:val="99"/>
    <w:pPr>
      <w:spacing w:before="100" w:beforeAutospacing="1" w:after="100" w:afterAutospacing="1"/>
    </w:pPr>
    <w:rPr>
      <w:sz w:val="24"/>
    </w:rPr>
  </w:style>
  <w:style w:type="paragraph" w:styleId="33">
    <w:name w:val="Title"/>
    <w:basedOn w:val="1"/>
    <w:next w:val="1"/>
    <w:link w:val="61"/>
    <w:qFormat/>
    <w:uiPriority w:val="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34">
    <w:name w:val="annotation subject"/>
    <w:basedOn w:val="16"/>
    <w:next w:val="16"/>
    <w:link w:val="85"/>
    <w:semiHidden/>
    <w:qFormat/>
    <w:uiPriority w:val="0"/>
    <w:pPr>
      <w:widowControl w:val="0"/>
      <w:spacing w:after="0" w:line="240" w:lineRule="auto"/>
    </w:pPr>
    <w:rPr>
      <w:rFonts w:ascii="Times New Roman" w:hAnsi="Times New Roman" w:eastAsia="宋体" w:cs="Times New Roman"/>
      <w:b/>
      <w:bCs/>
      <w:kern w:val="2"/>
      <w:sz w:val="21"/>
      <w:szCs w:val="24"/>
    </w:rPr>
  </w:style>
  <w:style w:type="paragraph" w:styleId="35">
    <w:name w:val="Body Text First Indent 2"/>
    <w:basedOn w:val="18"/>
    <w:next w:val="36"/>
    <w:link w:val="93"/>
    <w:qFormat/>
    <w:uiPriority w:val="0"/>
    <w:pPr>
      <w:ind w:firstLine="420" w:firstLineChars="200"/>
    </w:pPr>
    <w:rPr>
      <w:rFonts w:ascii="Times New Roman" w:hAnsi="Times New Roman" w:cs="Times New Roman"/>
      <w:sz w:val="28"/>
    </w:rPr>
  </w:style>
  <w:style w:type="paragraph" w:customStyle="1" w:styleId="36">
    <w:name w:val="样式 标题 2 + Times New Roman 四号 非加粗 段前: 5 磅 段后: 0 磅 行距: 固定值 20..."/>
    <w:basedOn w:val="6"/>
    <w:next w:val="28"/>
    <w:qFormat/>
    <w:uiPriority w:val="0"/>
    <w:pPr>
      <w:tabs>
        <w:tab w:val="left" w:pos="0"/>
      </w:tabs>
      <w:spacing w:line="400" w:lineRule="exact"/>
    </w:pPr>
    <w:rPr>
      <w:b w:val="0"/>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unhideWhenUsed/>
    <w:qFormat/>
    <w:uiPriority w:val="99"/>
    <w:rPr>
      <w:color w:val="954F72"/>
      <w:u w:val="single"/>
    </w:rPr>
  </w:style>
  <w:style w:type="character" w:styleId="43">
    <w:name w:val="Emphasis"/>
    <w:basedOn w:val="39"/>
    <w:qFormat/>
    <w:uiPriority w:val="0"/>
    <w:rPr>
      <w:i/>
      <w:iCs/>
    </w:rPr>
  </w:style>
  <w:style w:type="character" w:styleId="44">
    <w:name w:val="Hyperlink"/>
    <w:basedOn w:val="39"/>
    <w:unhideWhenUsed/>
    <w:qFormat/>
    <w:uiPriority w:val="99"/>
    <w:rPr>
      <w:color w:val="0026E5" w:themeColor="hyperlink"/>
      <w:u w:val="single"/>
      <w14:textFill>
        <w14:solidFill>
          <w14:schemeClr w14:val="hlink"/>
        </w14:solidFill>
      </w14:textFill>
    </w:rPr>
  </w:style>
  <w:style w:type="character" w:styleId="45">
    <w:name w:val="HTML Code"/>
    <w:basedOn w:val="39"/>
    <w:unhideWhenUsed/>
    <w:qFormat/>
    <w:uiPriority w:val="99"/>
    <w:rPr>
      <w:rFonts w:ascii="宋体" w:hAnsi="宋体" w:eastAsia="宋体" w:cs="宋体"/>
      <w:sz w:val="24"/>
      <w:szCs w:val="24"/>
    </w:rPr>
  </w:style>
  <w:style w:type="character" w:styleId="46">
    <w:name w:val="annotation reference"/>
    <w:basedOn w:val="39"/>
    <w:qFormat/>
    <w:uiPriority w:val="0"/>
    <w:rPr>
      <w:sz w:val="21"/>
      <w:szCs w:val="21"/>
    </w:rPr>
  </w:style>
  <w:style w:type="character" w:customStyle="1" w:styleId="47">
    <w:name w:val="标题 1 字符"/>
    <w:basedOn w:val="39"/>
    <w:link w:val="5"/>
    <w:qFormat/>
    <w:uiPriority w:val="0"/>
    <w:rPr>
      <w:rFonts w:asciiTheme="majorHAnsi" w:hAnsiTheme="majorHAnsi" w:eastAsiaTheme="majorEastAsia" w:cstheme="majorBidi"/>
      <w:b/>
      <w:bCs/>
      <w:color w:val="2E54A1" w:themeColor="accent1" w:themeShade="BF"/>
      <w:sz w:val="28"/>
      <w:szCs w:val="28"/>
    </w:rPr>
  </w:style>
  <w:style w:type="character" w:customStyle="1" w:styleId="48">
    <w:name w:val="批注框文本 字符"/>
    <w:basedOn w:val="39"/>
    <w:link w:val="23"/>
    <w:qFormat/>
    <w:uiPriority w:val="0"/>
    <w:rPr>
      <w:kern w:val="2"/>
      <w:sz w:val="18"/>
      <w:szCs w:val="18"/>
    </w:rPr>
  </w:style>
  <w:style w:type="paragraph" w:styleId="49">
    <w:name w:val="List Paragraph"/>
    <w:basedOn w:val="1"/>
    <w:qFormat/>
    <w:uiPriority w:val="34"/>
    <w:pPr>
      <w:ind w:firstLine="420" w:firstLineChars="200"/>
    </w:pPr>
  </w:style>
  <w:style w:type="character" w:customStyle="1" w:styleId="50">
    <w:name w:val="批注文字 字符"/>
    <w:link w:val="16"/>
    <w:qFormat/>
    <w:uiPriority w:val="0"/>
    <w:rPr>
      <w:kern w:val="2"/>
      <w:sz w:val="21"/>
      <w:szCs w:val="24"/>
    </w:rPr>
  </w:style>
  <w:style w:type="character" w:customStyle="1" w:styleId="51">
    <w:name w:val="页脚 字符"/>
    <w:link w:val="24"/>
    <w:qFormat/>
    <w:uiPriority w:val="99"/>
    <w:rPr>
      <w:kern w:val="2"/>
      <w:sz w:val="18"/>
      <w:szCs w:val="18"/>
    </w:rPr>
  </w:style>
  <w:style w:type="paragraph" w:customStyle="1" w:styleId="52">
    <w:name w:val="TOC 标题1"/>
    <w:basedOn w:val="5"/>
    <w:next w:val="1"/>
    <w:unhideWhenUsed/>
    <w:qFormat/>
    <w:uiPriority w:val="39"/>
    <w:pPr>
      <w:outlineLvl w:val="9"/>
    </w:pPr>
  </w:style>
  <w:style w:type="character" w:customStyle="1" w:styleId="53">
    <w:name w:val="标题 2 字符"/>
    <w:basedOn w:val="39"/>
    <w:link w:val="6"/>
    <w:qFormat/>
    <w:uiPriority w:val="0"/>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customStyle="1" w:styleId="54">
    <w:name w:val="标题 3 字符"/>
    <w:basedOn w:val="39"/>
    <w:link w:val="7"/>
    <w:qFormat/>
    <w:uiPriority w:val="0"/>
    <w:rPr>
      <w:rFonts w:asciiTheme="majorHAnsi" w:hAnsiTheme="majorHAnsi" w:eastAsiaTheme="majorEastAsia" w:cstheme="majorBidi"/>
      <w:b/>
      <w:bCs/>
      <w:color w:val="4874CB" w:themeColor="accent1"/>
      <w14:textFill>
        <w14:solidFill>
          <w14:schemeClr w14:val="accent1"/>
        </w14:solidFill>
      </w14:textFill>
    </w:rPr>
  </w:style>
  <w:style w:type="character" w:customStyle="1" w:styleId="55">
    <w:name w:val="标题 4 字符"/>
    <w:basedOn w:val="39"/>
    <w:link w:val="8"/>
    <w:semiHidden/>
    <w:qFormat/>
    <w:uiPriority w:val="9"/>
    <w:rPr>
      <w:rFonts w:asciiTheme="majorHAnsi" w:hAnsiTheme="majorHAnsi" w:eastAsiaTheme="majorEastAsia" w:cstheme="majorBidi"/>
      <w:b/>
      <w:bCs/>
      <w:i/>
      <w:iCs/>
      <w:color w:val="4874CB" w:themeColor="accent1"/>
      <w14:textFill>
        <w14:solidFill>
          <w14:schemeClr w14:val="accent1"/>
        </w14:solidFill>
      </w14:textFill>
    </w:rPr>
  </w:style>
  <w:style w:type="character" w:customStyle="1" w:styleId="56">
    <w:name w:val="标题 5 字符"/>
    <w:basedOn w:val="39"/>
    <w:link w:val="9"/>
    <w:semiHidden/>
    <w:qFormat/>
    <w:uiPriority w:val="9"/>
    <w:rPr>
      <w:rFonts w:asciiTheme="majorHAnsi" w:hAnsiTheme="majorHAnsi" w:eastAsiaTheme="majorEastAsia" w:cstheme="majorBidi"/>
      <w:color w:val="1E386B" w:themeColor="accent1" w:themeShade="80"/>
    </w:rPr>
  </w:style>
  <w:style w:type="character" w:customStyle="1" w:styleId="57">
    <w:name w:val="标题 6 字符"/>
    <w:basedOn w:val="39"/>
    <w:link w:val="10"/>
    <w:semiHidden/>
    <w:qFormat/>
    <w:uiPriority w:val="9"/>
    <w:rPr>
      <w:rFonts w:asciiTheme="majorHAnsi" w:hAnsiTheme="majorHAnsi" w:eastAsiaTheme="majorEastAsia" w:cstheme="majorBidi"/>
      <w:i/>
      <w:iCs/>
      <w:color w:val="1E386B" w:themeColor="accent1" w:themeShade="80"/>
    </w:rPr>
  </w:style>
  <w:style w:type="character" w:customStyle="1" w:styleId="58">
    <w:name w:val="标题 7 字符"/>
    <w:basedOn w:val="39"/>
    <w:link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9">
    <w:name w:val="标题 8 字符"/>
    <w:basedOn w:val="39"/>
    <w:link w:val="12"/>
    <w:semiHidden/>
    <w:qFormat/>
    <w:uiPriority w:val="9"/>
    <w:rPr>
      <w:rFonts w:asciiTheme="majorHAnsi" w:hAnsiTheme="majorHAnsi" w:eastAsiaTheme="majorEastAsia" w:cstheme="majorBidi"/>
      <w:color w:val="4874CB" w:themeColor="accent1"/>
      <w:sz w:val="20"/>
      <w:szCs w:val="20"/>
      <w14:textFill>
        <w14:solidFill>
          <w14:schemeClr w14:val="accent1"/>
        </w14:solidFill>
      </w14:textFill>
    </w:rPr>
  </w:style>
  <w:style w:type="character" w:customStyle="1" w:styleId="60">
    <w:name w:val="标题 9 字符"/>
    <w:basedOn w:val="39"/>
    <w:link w:val="13"/>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61">
    <w:name w:val="标题 字符"/>
    <w:basedOn w:val="39"/>
    <w:link w:val="33"/>
    <w:qFormat/>
    <w:uiPriority w:val="0"/>
    <w:rPr>
      <w:rFonts w:asciiTheme="majorHAnsi" w:hAnsiTheme="majorHAnsi" w:eastAsiaTheme="majorEastAsia" w:cstheme="majorBidi"/>
      <w:color w:val="333F50" w:themeColor="text2" w:themeShade="BF"/>
      <w:spacing w:val="5"/>
      <w:sz w:val="52"/>
      <w:szCs w:val="52"/>
    </w:rPr>
  </w:style>
  <w:style w:type="character" w:customStyle="1" w:styleId="62">
    <w:name w:val="副标题 字符"/>
    <w:basedOn w:val="39"/>
    <w:link w:val="27"/>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63">
    <w:name w:val="No Spacing"/>
    <w:qFormat/>
    <w:uiPriority w:val="1"/>
    <w:rPr>
      <w:rFonts w:asciiTheme="minorHAnsi" w:hAnsiTheme="minorHAnsi" w:eastAsiaTheme="minorEastAsia" w:cstheme="minorBidi"/>
      <w:sz w:val="22"/>
      <w:szCs w:val="22"/>
      <w:lang w:val="en-US" w:eastAsia="zh-CN" w:bidi="ar-SA"/>
    </w:rPr>
  </w:style>
  <w:style w:type="paragraph" w:styleId="64">
    <w:name w:val="Quote"/>
    <w:basedOn w:val="1"/>
    <w:next w:val="1"/>
    <w:link w:val="65"/>
    <w:qFormat/>
    <w:uiPriority w:val="29"/>
    <w:rPr>
      <w:i/>
      <w:iCs/>
      <w:color w:val="000000" w:themeColor="text1"/>
      <w14:textFill>
        <w14:solidFill>
          <w14:schemeClr w14:val="tx1"/>
        </w14:solidFill>
      </w14:textFill>
    </w:rPr>
  </w:style>
  <w:style w:type="character" w:customStyle="1" w:styleId="65">
    <w:name w:val="引用 字符"/>
    <w:basedOn w:val="39"/>
    <w:link w:val="64"/>
    <w:qFormat/>
    <w:uiPriority w:val="29"/>
    <w:rPr>
      <w:i/>
      <w:iCs/>
      <w:color w:val="000000" w:themeColor="text1"/>
      <w14:textFill>
        <w14:solidFill>
          <w14:schemeClr w14:val="tx1"/>
        </w14:solidFill>
      </w14:textFill>
    </w:rPr>
  </w:style>
  <w:style w:type="paragraph" w:styleId="66">
    <w:name w:val="Intense Quote"/>
    <w:basedOn w:val="1"/>
    <w:next w:val="1"/>
    <w:link w:val="67"/>
    <w:qFormat/>
    <w:uiPriority w:val="30"/>
    <w:pPr>
      <w:pBdr>
        <w:bottom w:val="single" w:color="4874CB" w:themeColor="accent1" w:sz="4" w:space="4"/>
      </w:pBdr>
      <w:spacing w:before="200" w:after="280"/>
      <w:ind w:left="936" w:right="936"/>
    </w:pPr>
    <w:rPr>
      <w:b/>
      <w:bCs/>
      <w:i/>
      <w:iCs/>
      <w:color w:val="4874CB" w:themeColor="accent1"/>
      <w14:textFill>
        <w14:solidFill>
          <w14:schemeClr w14:val="accent1"/>
        </w14:solidFill>
      </w14:textFill>
    </w:rPr>
  </w:style>
  <w:style w:type="character" w:customStyle="1" w:styleId="67">
    <w:name w:val="明显引用 字符"/>
    <w:basedOn w:val="39"/>
    <w:link w:val="66"/>
    <w:qFormat/>
    <w:uiPriority w:val="30"/>
    <w:rPr>
      <w:b/>
      <w:bCs/>
      <w:i/>
      <w:iCs/>
      <w:color w:val="4874CB" w:themeColor="accent1"/>
      <w14:textFill>
        <w14:solidFill>
          <w14:schemeClr w14:val="accent1"/>
        </w14:solidFill>
      </w14:textFill>
    </w:rPr>
  </w:style>
  <w:style w:type="character" w:customStyle="1" w:styleId="68">
    <w:name w:val="不明显强调1"/>
    <w:basedOn w:val="39"/>
    <w:qFormat/>
    <w:uiPriority w:val="19"/>
    <w:rPr>
      <w:i/>
      <w:iCs/>
      <w:color w:val="808080" w:themeColor="text1" w:themeTint="80"/>
      <w14:textFill>
        <w14:solidFill>
          <w14:schemeClr w14:val="tx1">
            <w14:lumMod w14:val="50000"/>
            <w14:lumOff w14:val="50000"/>
          </w14:schemeClr>
        </w14:solidFill>
      </w14:textFill>
    </w:rPr>
  </w:style>
  <w:style w:type="character" w:customStyle="1" w:styleId="69">
    <w:name w:val="明显强调1"/>
    <w:basedOn w:val="39"/>
    <w:qFormat/>
    <w:uiPriority w:val="21"/>
    <w:rPr>
      <w:b/>
      <w:bCs/>
      <w:i/>
      <w:iCs/>
      <w:color w:val="4874CB" w:themeColor="accent1"/>
      <w14:textFill>
        <w14:solidFill>
          <w14:schemeClr w14:val="accent1"/>
        </w14:solidFill>
      </w14:textFill>
    </w:rPr>
  </w:style>
  <w:style w:type="character" w:customStyle="1" w:styleId="70">
    <w:name w:val="不明显参考1"/>
    <w:basedOn w:val="39"/>
    <w:qFormat/>
    <w:uiPriority w:val="31"/>
    <w:rPr>
      <w:smallCaps/>
      <w:color w:val="EE822F" w:themeColor="accent2"/>
      <w:u w:val="single"/>
      <w14:textFill>
        <w14:solidFill>
          <w14:schemeClr w14:val="accent2"/>
        </w14:solidFill>
      </w14:textFill>
    </w:rPr>
  </w:style>
  <w:style w:type="character" w:customStyle="1" w:styleId="71">
    <w:name w:val="明显参考1"/>
    <w:basedOn w:val="39"/>
    <w:qFormat/>
    <w:uiPriority w:val="32"/>
    <w:rPr>
      <w:b/>
      <w:bCs/>
      <w:smallCaps/>
      <w:color w:val="EE822F" w:themeColor="accent2"/>
      <w:spacing w:val="5"/>
      <w:u w:val="single"/>
      <w14:textFill>
        <w14:solidFill>
          <w14:schemeClr w14:val="accent2"/>
        </w14:solidFill>
      </w14:textFill>
    </w:rPr>
  </w:style>
  <w:style w:type="character" w:customStyle="1" w:styleId="72">
    <w:name w:val="书籍标题1"/>
    <w:basedOn w:val="39"/>
    <w:qFormat/>
    <w:uiPriority w:val="33"/>
    <w:rPr>
      <w:b/>
      <w:bCs/>
      <w:smallCaps/>
      <w:spacing w:val="5"/>
    </w:rPr>
  </w:style>
  <w:style w:type="character" w:customStyle="1" w:styleId="73">
    <w:name w:val="HTML 预设格式 字符"/>
    <w:basedOn w:val="39"/>
    <w:link w:val="31"/>
    <w:qFormat/>
    <w:uiPriority w:val="99"/>
    <w:rPr>
      <w:rFonts w:ascii="宋体" w:hAnsi="宋体" w:eastAsia="宋体" w:cs="宋体"/>
      <w:sz w:val="24"/>
      <w:szCs w:val="24"/>
    </w:rPr>
  </w:style>
  <w:style w:type="character" w:customStyle="1" w:styleId="74">
    <w:name w:val="纯文本 字符"/>
    <w:basedOn w:val="39"/>
    <w:link w:val="21"/>
    <w:qFormat/>
    <w:uiPriority w:val="0"/>
    <w:rPr>
      <w:rFonts w:ascii="宋体" w:hAnsi="Courier New" w:eastAsia="宋体" w:cs="Times New Roman"/>
      <w:sz w:val="20"/>
      <w:szCs w:val="20"/>
    </w:rPr>
  </w:style>
  <w:style w:type="character" w:customStyle="1" w:styleId="75">
    <w:name w:val="正文部分 Char"/>
    <w:link w:val="76"/>
    <w:qFormat/>
    <w:uiPriority w:val="0"/>
    <w:rPr>
      <w:sz w:val="24"/>
      <w:szCs w:val="24"/>
    </w:rPr>
  </w:style>
  <w:style w:type="paragraph" w:customStyle="1" w:styleId="76">
    <w:name w:val="正文部分"/>
    <w:basedOn w:val="1"/>
    <w:link w:val="75"/>
    <w:qFormat/>
    <w:uiPriority w:val="0"/>
    <w:pPr>
      <w:widowControl w:val="0"/>
      <w:adjustRightInd w:val="0"/>
      <w:snapToGrid w:val="0"/>
      <w:spacing w:after="0" w:line="460" w:lineRule="exact"/>
      <w:ind w:firstLine="480" w:firstLineChars="200"/>
    </w:pPr>
    <w:rPr>
      <w:sz w:val="24"/>
      <w:szCs w:val="24"/>
    </w:rPr>
  </w:style>
  <w:style w:type="paragraph" w:customStyle="1" w:styleId="77">
    <w:name w:val="表内文字"/>
    <w:basedOn w:val="1"/>
    <w:qFormat/>
    <w:uiPriority w:val="0"/>
    <w:pPr>
      <w:widowControl w:val="0"/>
      <w:tabs>
        <w:tab w:val="left" w:pos="1418"/>
      </w:tabs>
      <w:spacing w:after="0" w:line="360" w:lineRule="auto"/>
      <w:contextualSpacing/>
      <w:jc w:val="center"/>
    </w:pPr>
    <w:rPr>
      <w:rFonts w:ascii="仿宋_GB2312" w:hAnsi="Times New Roman" w:eastAsia="仿宋_GB2312" w:cs="Times New Roman"/>
      <w:spacing w:val="-20"/>
      <w:sz w:val="24"/>
      <w:szCs w:val="24"/>
    </w:rPr>
  </w:style>
  <w:style w:type="paragraph" w:customStyle="1" w:styleId="78">
    <w:name w:val="TOC 标题2"/>
    <w:basedOn w:val="5"/>
    <w:next w:val="1"/>
    <w:unhideWhenUsed/>
    <w:qFormat/>
    <w:uiPriority w:val="39"/>
    <w:pPr>
      <w:spacing w:before="240" w:line="259" w:lineRule="auto"/>
      <w:outlineLvl w:val="9"/>
    </w:pPr>
    <w:rPr>
      <w:b w:val="0"/>
      <w:bCs w:val="0"/>
      <w:sz w:val="32"/>
      <w:szCs w:val="32"/>
    </w:rPr>
  </w:style>
  <w:style w:type="character" w:customStyle="1" w:styleId="79">
    <w:name w:val="页眉 字符"/>
    <w:basedOn w:val="39"/>
    <w:link w:val="25"/>
    <w:qFormat/>
    <w:uiPriority w:val="0"/>
    <w:rPr>
      <w:sz w:val="18"/>
      <w:szCs w:val="18"/>
    </w:rPr>
  </w:style>
  <w:style w:type="character" w:customStyle="1" w:styleId="80">
    <w:name w:val="日期 字符"/>
    <w:basedOn w:val="39"/>
    <w:link w:val="22"/>
    <w:qFormat/>
    <w:uiPriority w:val="0"/>
    <w:rPr>
      <w:rFonts w:ascii="Calibri" w:hAnsi="Calibri" w:eastAsia="宋体" w:cs="Times New Roman"/>
      <w:kern w:val="2"/>
      <w:sz w:val="21"/>
      <w:szCs w:val="22"/>
    </w:rPr>
  </w:style>
  <w:style w:type="character" w:customStyle="1" w:styleId="81">
    <w:name w:val="正文文本 3 字符"/>
    <w:basedOn w:val="39"/>
    <w:link w:val="17"/>
    <w:qFormat/>
    <w:uiPriority w:val="0"/>
    <w:rPr>
      <w:rFonts w:ascii="Times New Roman" w:hAnsi="Times New Roman" w:eastAsia="宋体" w:cs="Times New Roman"/>
      <w:kern w:val="2"/>
      <w:sz w:val="16"/>
      <w:szCs w:val="16"/>
    </w:rPr>
  </w:style>
  <w:style w:type="character" w:customStyle="1" w:styleId="82">
    <w:name w:val="正文文本 字符"/>
    <w:basedOn w:val="39"/>
    <w:link w:val="3"/>
    <w:qFormat/>
    <w:uiPriority w:val="0"/>
    <w:rPr>
      <w:sz w:val="22"/>
      <w:szCs w:val="22"/>
    </w:rPr>
  </w:style>
  <w:style w:type="character" w:customStyle="1" w:styleId="83">
    <w:name w:val="正文文本缩进 字符"/>
    <w:basedOn w:val="39"/>
    <w:link w:val="18"/>
    <w:qFormat/>
    <w:uiPriority w:val="0"/>
    <w:rPr>
      <w:sz w:val="22"/>
      <w:szCs w:val="22"/>
    </w:rPr>
  </w:style>
  <w:style w:type="character" w:customStyle="1" w:styleId="84">
    <w:name w:val="正文文本缩进 3 字符"/>
    <w:basedOn w:val="39"/>
    <w:link w:val="29"/>
    <w:qFormat/>
    <w:uiPriority w:val="0"/>
    <w:rPr>
      <w:rFonts w:ascii="Times New Roman" w:hAnsi="Times New Roman" w:eastAsia="宋体" w:cs="Times New Roman"/>
      <w:kern w:val="2"/>
      <w:sz w:val="16"/>
      <w:szCs w:val="16"/>
    </w:rPr>
  </w:style>
  <w:style w:type="character" w:customStyle="1" w:styleId="85">
    <w:name w:val="批注主题 字符"/>
    <w:basedOn w:val="50"/>
    <w:link w:val="34"/>
    <w:semiHidden/>
    <w:qFormat/>
    <w:uiPriority w:val="0"/>
    <w:rPr>
      <w:rFonts w:ascii="Times New Roman" w:hAnsi="Times New Roman" w:eastAsia="宋体" w:cs="Times New Roman"/>
      <w:b/>
      <w:bCs/>
      <w:kern w:val="2"/>
      <w:sz w:val="21"/>
      <w:szCs w:val="24"/>
    </w:rPr>
  </w:style>
  <w:style w:type="paragraph" w:customStyle="1" w:styleId="86">
    <w:name w:val="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7">
    <w:name w:val="保留正文"/>
    <w:basedOn w:val="3"/>
    <w:qFormat/>
    <w:uiPriority w:val="0"/>
    <w:pPr>
      <w:keepNext/>
      <w:widowControl w:val="0"/>
      <w:spacing w:after="160" w:line="240" w:lineRule="auto"/>
      <w:jc w:val="both"/>
    </w:pPr>
    <w:rPr>
      <w:rFonts w:ascii="Times New Roman" w:hAnsi="Times New Roman" w:eastAsia="宋体" w:cs="Times New Roman"/>
      <w:kern w:val="2"/>
      <w:sz w:val="21"/>
      <w:szCs w:val="24"/>
    </w:rPr>
  </w:style>
  <w:style w:type="paragraph" w:customStyle="1" w:styleId="88">
    <w:name w:val="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9">
    <w:name w:val="样式1"/>
    <w:basedOn w:val="1"/>
    <w:qFormat/>
    <w:uiPriority w:val="0"/>
    <w:pPr>
      <w:widowControl w:val="0"/>
      <w:spacing w:after="0" w:line="590" w:lineRule="exact"/>
      <w:jc w:val="both"/>
    </w:pPr>
    <w:rPr>
      <w:rFonts w:ascii="Times New Roman" w:hAnsi="Times New Roman" w:eastAsia="仿宋_GB2312" w:cs="Times New Roman"/>
      <w:kern w:val="2"/>
      <w:sz w:val="32"/>
      <w:szCs w:val="24"/>
    </w:rPr>
  </w:style>
  <w:style w:type="paragraph" w:customStyle="1" w:styleId="90">
    <w:name w:val="Char Char Char Char Char Char Char Char Char 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91">
    <w:name w:val="Char1"/>
    <w:basedOn w:val="1"/>
    <w:qFormat/>
    <w:uiPriority w:val="0"/>
    <w:pPr>
      <w:widowControl w:val="0"/>
      <w:spacing w:after="0" w:line="240" w:lineRule="auto"/>
      <w:jc w:val="both"/>
    </w:pPr>
    <w:rPr>
      <w:rFonts w:ascii="Times New Roman" w:hAnsi="Times New Roman" w:eastAsia="宋体" w:cs="Times New Roman"/>
      <w:sz w:val="21"/>
      <w:szCs w:val="20"/>
    </w:rPr>
  </w:style>
  <w:style w:type="paragraph" w:customStyle="1" w:styleId="9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3">
    <w:name w:val="正文文本首行缩进 2 字符"/>
    <w:basedOn w:val="83"/>
    <w:link w:val="35"/>
    <w:qFormat/>
    <w:uiPriority w:val="0"/>
    <w:rPr>
      <w:rFonts w:ascii="Times New Roman" w:hAnsi="Times New Roman" w:cs="Times New Roman"/>
      <w:sz w:val="28"/>
      <w:szCs w:val="22"/>
    </w:rPr>
  </w:style>
  <w:style w:type="character" w:customStyle="1" w:styleId="94">
    <w:name w:val="页脚 Char"/>
    <w:qFormat/>
    <w:uiPriority w:val="99"/>
    <w:rPr>
      <w:kern w:val="2"/>
      <w:sz w:val="18"/>
      <w:szCs w:val="18"/>
    </w:rPr>
  </w:style>
  <w:style w:type="character" w:customStyle="1" w:styleId="95">
    <w:name w:val="不明显强调2"/>
    <w:qFormat/>
    <w:uiPriority w:val="19"/>
    <w:rPr>
      <w:i/>
      <w:iCs/>
      <w:color w:val="404040"/>
    </w:rPr>
  </w:style>
  <w:style w:type="character" w:customStyle="1" w:styleId="96">
    <w:name w:val="明显强调2"/>
    <w:qFormat/>
    <w:uiPriority w:val="21"/>
    <w:rPr>
      <w:i/>
      <w:iCs/>
      <w:color w:val="4472C4"/>
    </w:rPr>
  </w:style>
  <w:style w:type="character" w:customStyle="1" w:styleId="97">
    <w:name w:val="不明显参考2"/>
    <w:qFormat/>
    <w:uiPriority w:val="31"/>
    <w:rPr>
      <w:smallCaps/>
      <w:color w:val="5A5A5A"/>
    </w:rPr>
  </w:style>
  <w:style w:type="character" w:customStyle="1" w:styleId="98">
    <w:name w:val="明显参考2"/>
    <w:qFormat/>
    <w:uiPriority w:val="32"/>
    <w:rPr>
      <w:b/>
      <w:bCs/>
      <w:smallCaps/>
      <w:color w:val="4472C4"/>
      <w:spacing w:val="5"/>
    </w:rPr>
  </w:style>
  <w:style w:type="character" w:customStyle="1" w:styleId="99">
    <w:name w:val="书籍标题2"/>
    <w:qFormat/>
    <w:uiPriority w:val="33"/>
    <w:rPr>
      <w:b/>
      <w:bCs/>
      <w:i/>
      <w:iCs/>
      <w:spacing w:val="5"/>
    </w:rPr>
  </w:style>
  <w:style w:type="paragraph" w:customStyle="1" w:styleId="100">
    <w:name w:val="msonormal"/>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101">
    <w:name w:val="font5"/>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2">
    <w:name w:val="font6"/>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3">
    <w:name w:val="xl75"/>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4">
    <w:name w:val="xl76"/>
    <w:basedOn w:val="1"/>
    <w:qFormat/>
    <w:uiPriority w:val="0"/>
    <w:pPr>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5">
    <w:name w:val="xl77"/>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6">
    <w:name w:val="xl78"/>
    <w:basedOn w:val="1"/>
    <w:qFormat/>
    <w:uiPriority w:val="0"/>
    <w:pP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0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9">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0">
    <w:name w:val="xl82"/>
    <w:basedOn w:val="1"/>
    <w:qFormat/>
    <w:uiPriority w:val="0"/>
    <w:pPr>
      <w:shd w:val="clear" w:color="000000" w:fill="FFFFFF"/>
      <w:spacing w:before="100" w:beforeAutospacing="1" w:after="100" w:afterAutospacing="1" w:line="240" w:lineRule="auto"/>
      <w:jc w:val="center"/>
    </w:pPr>
    <w:rPr>
      <w:rFonts w:ascii="宋体" w:hAnsi="宋体" w:eastAsia="宋体" w:cs="宋体"/>
      <w:sz w:val="16"/>
      <w:szCs w:val="16"/>
    </w:rPr>
  </w:style>
  <w:style w:type="paragraph" w:customStyle="1" w:styleId="11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5">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6">
    <w:name w:val="xl8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7">
    <w:name w:val="xl8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8">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9">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0">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1">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2">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3">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4">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5">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6">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9">
    <w:name w:val="xl101"/>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0">
    <w:name w:val="xl10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1">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2">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3">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4">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5">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6">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7">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8">
    <w:name w:val="xl110"/>
    <w:basedOn w:val="1"/>
    <w:qFormat/>
    <w:uiPriority w:val="0"/>
    <w:pP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character" w:customStyle="1" w:styleId="139">
    <w:name w:val="正文缩进 字符"/>
    <w:link w:val="14"/>
    <w:qFormat/>
    <w:locked/>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913B-C1D8-42F1-94F5-4EAFADFD5D50}">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61</Pages>
  <Words>30179</Words>
  <Characters>34567</Characters>
  <Lines>198</Lines>
  <Paragraphs>55</Paragraphs>
  <TotalTime>24</TotalTime>
  <ScaleCrop>false</ScaleCrop>
  <LinksUpToDate>false</LinksUpToDate>
  <CharactersWithSpaces>36774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2023-07-28T11:56:00Z</dcterms:created>
  <dc:creator>赵小波</dc:creator>
  <cp:lastModifiedBy>周艺</cp:lastModifiedBy>
  <cp:lastPrinted>2024-10-17T01:27:17Z</cp:lastPrinted>
  <dcterms:modified xsi:type="dcterms:W3CDTF">2024-10-17T01:27:22Z</dcterms:modified>
  <cp:revision>854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669EADEF1A9244F29C7B35B5C6BE9CFA</vt:lpwstr>
  </property>
</Properties>
</file>