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1D000">
      <w:pPr>
        <w:jc w:val="center"/>
        <w:rPr>
          <w:rFonts w:ascii="宋体" w:hAnsi="宋体" w:eastAsia="宋体"/>
          <w:b/>
          <w:bCs/>
          <w:sz w:val="44"/>
          <w:szCs w:val="48"/>
        </w:rPr>
      </w:pPr>
      <w:r>
        <w:rPr>
          <w:rFonts w:hint="eastAsia" w:ascii="宋体" w:hAnsi="宋体" w:eastAsia="宋体"/>
          <w:b/>
          <w:bCs/>
          <w:sz w:val="44"/>
          <w:szCs w:val="48"/>
        </w:rPr>
        <w:t>询价公告</w:t>
      </w:r>
    </w:p>
    <w:p w14:paraId="0F0828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宁国深水水环境建设发展有限公司公司</w:t>
      </w:r>
      <w:r>
        <w:rPr>
          <w:rFonts w:hint="eastAsia" w:ascii="宋体" w:hAnsi="宋体" w:eastAsia="宋体" w:cs="宋体"/>
          <w:sz w:val="24"/>
          <w:szCs w:val="24"/>
        </w:rPr>
        <w:t>现拟通过</w:t>
      </w:r>
      <w:r>
        <w:rPr>
          <w:rFonts w:hint="eastAsia" w:ascii="宋体" w:hAnsi="宋体" w:eastAsia="宋体" w:cs="宋体"/>
          <w:sz w:val="24"/>
          <w:szCs w:val="24"/>
          <w:u w:val="single"/>
          <w:lang w:val="en-US" w:eastAsia="zh-CN"/>
        </w:rPr>
        <w:t xml:space="preserve"> 公开询价</w:t>
      </w:r>
      <w:r>
        <w:rPr>
          <w:rFonts w:hint="eastAsia" w:ascii="宋体" w:hAnsi="宋体" w:eastAsia="宋体" w:cs="宋体"/>
          <w:sz w:val="24"/>
          <w:szCs w:val="24"/>
        </w:rPr>
        <w:t>方式确定</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rPr>
        <w:t>家</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i w:val="0"/>
          <w:iCs w:val="0"/>
          <w:color w:val="000000"/>
          <w:sz w:val="24"/>
          <w:szCs w:val="24"/>
          <w:u w:val="single"/>
          <w:lang w:val="en-US" w:eastAsia="zh-CN"/>
        </w:rPr>
        <w:t>宁国水环境公司2024.11-2025.10月年度业务外包服务采购项目</w:t>
      </w:r>
      <w:r>
        <w:rPr>
          <w:rFonts w:hint="eastAsia" w:ascii="宋体" w:hAnsi="宋体" w:eastAsia="宋体" w:cs="宋体"/>
          <w:sz w:val="24"/>
          <w:szCs w:val="24"/>
        </w:rPr>
        <w:t>提供</w:t>
      </w:r>
      <w:r>
        <w:rPr>
          <w:rFonts w:hint="eastAsia" w:ascii="宋体" w:hAnsi="宋体" w:eastAsia="宋体" w:cs="宋体"/>
          <w:sz w:val="24"/>
          <w:szCs w:val="24"/>
          <w:lang w:val="en-US" w:eastAsia="zh-CN"/>
        </w:rPr>
        <w:t>货物（</w:t>
      </w:r>
      <w:r>
        <w:rPr>
          <w:rFonts w:hint="eastAsia" w:ascii="宋体" w:hAnsi="宋体" w:eastAsia="宋体" w:cs="宋体"/>
          <w:sz w:val="24"/>
          <w:szCs w:val="24"/>
          <w:u w:val="single"/>
          <w:lang w:val="en-US" w:eastAsia="zh-CN"/>
        </w:rPr>
        <w:t>服务/施工）</w:t>
      </w:r>
      <w:r>
        <w:rPr>
          <w:rFonts w:hint="eastAsia" w:ascii="宋体" w:hAnsi="宋体" w:eastAsia="宋体" w:cs="宋体"/>
          <w:sz w:val="24"/>
          <w:szCs w:val="24"/>
        </w:rPr>
        <w:t>，现将具体情况公告如下。欢迎符合条件的机构参与。</w:t>
      </w:r>
    </w:p>
    <w:p w14:paraId="32335B5A">
      <w:pPr>
        <w:autoSpaceDE w:val="0"/>
        <w:autoSpaceDN w:val="0"/>
        <w:adjustRightInd w:val="0"/>
        <w:ind w:firstLine="643" w:firstLineChars="200"/>
        <w:jc w:val="left"/>
        <w:rPr>
          <w:rFonts w:ascii="仿宋" w:hAnsi="仿宋" w:eastAsia="仿宋" w:cs="黑体"/>
          <w:b/>
          <w:kern w:val="0"/>
          <w:sz w:val="32"/>
          <w:szCs w:val="32"/>
        </w:rPr>
      </w:pPr>
      <w:r>
        <w:rPr>
          <w:rFonts w:hint="eastAsia" w:ascii="仿宋" w:hAnsi="仿宋" w:eastAsia="仿宋" w:cs="黑体"/>
          <w:b/>
          <w:kern w:val="0"/>
          <w:sz w:val="32"/>
          <w:szCs w:val="32"/>
        </w:rPr>
        <w:t>一、采购范围及内容</w:t>
      </w:r>
    </w:p>
    <w:p w14:paraId="6F934FF9">
      <w:pPr>
        <w:spacing w:line="360" w:lineRule="auto"/>
        <w:ind w:firstLine="480" w:firstLineChars="200"/>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rPr>
        <w:t>本次采购确定</w:t>
      </w:r>
      <w:r>
        <w:rPr>
          <w:rFonts w:hint="eastAsia" w:ascii="宋体" w:hAnsi="宋体" w:eastAsia="宋体" w:cs="宋体"/>
          <w:kern w:val="0"/>
          <w:sz w:val="24"/>
          <w:szCs w:val="24"/>
          <w:u w:val="single"/>
          <w:lang w:val="en-US" w:eastAsia="zh-CN"/>
        </w:rPr>
        <w:t xml:space="preserve"> 1 </w:t>
      </w:r>
      <w:r>
        <w:rPr>
          <w:rFonts w:hint="eastAsia" w:ascii="宋体" w:hAnsi="宋体" w:eastAsia="宋体" w:cs="宋体"/>
          <w:kern w:val="0"/>
          <w:sz w:val="24"/>
          <w:szCs w:val="24"/>
        </w:rPr>
        <w:t>家</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，具体工作内容为</w:t>
      </w:r>
      <w:r>
        <w:rPr>
          <w:rFonts w:hint="eastAsia" w:ascii="宋体" w:hAnsi="宋体" w:eastAsia="宋体" w:cs="宋体"/>
          <w:kern w:val="0"/>
          <w:sz w:val="24"/>
          <w:szCs w:val="24"/>
          <w:lang w:eastAsia="zh-CN"/>
        </w:rPr>
        <w:t>：</w:t>
      </w:r>
    </w:p>
    <w:p w14:paraId="3338D474">
      <w:pPr>
        <w:keepNext w:val="0"/>
        <w:keepLines w:val="0"/>
        <w:pageBreakBefore w:val="0"/>
        <w:widowControl w:val="0"/>
        <w:numPr>
          <w:ilvl w:val="0"/>
          <w:numId w:val="2"/>
        </w:numPr>
        <w:tabs>
          <w:tab w:val="left" w:pos="105"/>
          <w:tab w:val="left" w:pos="735"/>
          <w:tab w:val="left" w:pos="945"/>
          <w:tab w:val="left" w:pos="336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采购</w:t>
      </w:r>
      <w:r>
        <w:rPr>
          <w:rFonts w:hint="eastAsia" w:ascii="宋体" w:hAnsi="宋体" w:eastAsia="宋体" w:cs="宋体"/>
          <w:b w:val="0"/>
          <w:bCs w:val="0"/>
          <w:sz w:val="24"/>
          <w:szCs w:val="24"/>
          <w:lang w:eastAsia="zh-CN"/>
        </w:rPr>
        <w:t>清单</w:t>
      </w:r>
      <w:r>
        <w:rPr>
          <w:rFonts w:hint="eastAsia" w:ascii="宋体" w:hAnsi="宋体" w:eastAsia="宋体" w:cs="宋体"/>
          <w:b w:val="0"/>
          <w:bCs w:val="0"/>
          <w:sz w:val="24"/>
          <w:szCs w:val="24"/>
          <w:lang w:val="en-US" w:eastAsia="zh-CN"/>
        </w:rPr>
        <w:t>及工作方案（详情见附件1）</w:t>
      </w:r>
    </w:p>
    <w:tbl>
      <w:tblPr>
        <w:tblStyle w:val="12"/>
        <w:tblW w:w="9345"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85"/>
        <w:gridCol w:w="3180"/>
        <w:gridCol w:w="1208"/>
        <w:gridCol w:w="1747"/>
        <w:gridCol w:w="1500"/>
      </w:tblGrid>
      <w:tr w14:paraId="0C2E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5" w:type="dxa"/>
            <w:vAlign w:val="center"/>
          </w:tcPr>
          <w:p w14:paraId="3F9410D1">
            <w:pPr>
              <w:pStyle w:val="10"/>
              <w:ind w:left="0" w:leftChars="0" w:firstLine="0" w:firstLineChars="0"/>
              <w:rPr>
                <w:rFonts w:hint="eastAsia" w:ascii="宋体" w:hAnsi="宋体" w:eastAsia="宋体" w:cs="宋体"/>
                <w:sz w:val="24"/>
                <w:szCs w:val="24"/>
              </w:rPr>
            </w:pPr>
            <w:r>
              <w:rPr>
                <w:rFonts w:hint="eastAsia" w:ascii="宋体" w:hAnsi="宋体" w:eastAsia="宋体" w:cs="宋体"/>
                <w:b/>
                <w:i w:val="0"/>
                <w:color w:val="000000"/>
                <w:kern w:val="0"/>
                <w:sz w:val="24"/>
                <w:szCs w:val="24"/>
                <w:u w:val="none"/>
                <w:lang w:val="en-US" w:eastAsia="zh-CN" w:bidi="ar"/>
              </w:rPr>
              <w:t>序号</w:t>
            </w:r>
          </w:p>
        </w:tc>
        <w:tc>
          <w:tcPr>
            <w:tcW w:w="885" w:type="dxa"/>
            <w:vAlign w:val="center"/>
          </w:tcPr>
          <w:p w14:paraId="00EE3995">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名称</w:t>
            </w:r>
          </w:p>
        </w:tc>
        <w:tc>
          <w:tcPr>
            <w:tcW w:w="3180" w:type="dxa"/>
            <w:vAlign w:val="center"/>
          </w:tcPr>
          <w:p w14:paraId="03DA9D3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b/>
                <w:bCs/>
                <w:i w:val="0"/>
                <w:color w:val="000000"/>
                <w:kern w:val="0"/>
                <w:sz w:val="24"/>
                <w:szCs w:val="24"/>
                <w:u w:val="none"/>
                <w:lang w:val="en-US" w:eastAsia="zh-CN" w:bidi="ar"/>
              </w:rPr>
              <w:t>服务内容</w:t>
            </w:r>
          </w:p>
        </w:tc>
        <w:tc>
          <w:tcPr>
            <w:tcW w:w="1208" w:type="dxa"/>
            <w:vAlign w:val="center"/>
          </w:tcPr>
          <w:p w14:paraId="67ED297A">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单位</w:t>
            </w:r>
          </w:p>
        </w:tc>
        <w:tc>
          <w:tcPr>
            <w:tcW w:w="1747" w:type="dxa"/>
            <w:vAlign w:val="center"/>
          </w:tcPr>
          <w:p w14:paraId="61D2BE1D">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单价控制价（元）</w:t>
            </w:r>
          </w:p>
        </w:tc>
        <w:tc>
          <w:tcPr>
            <w:tcW w:w="1500" w:type="dxa"/>
            <w:vAlign w:val="center"/>
          </w:tcPr>
          <w:p w14:paraId="2EE3A0C4">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合价控制价（元）</w:t>
            </w:r>
          </w:p>
        </w:tc>
      </w:tr>
      <w:tr w14:paraId="19D1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5" w:type="dxa"/>
            <w:vAlign w:val="center"/>
          </w:tcPr>
          <w:p w14:paraId="29B0068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885" w:type="dxa"/>
            <w:vAlign w:val="center"/>
          </w:tcPr>
          <w:p w14:paraId="514C532F">
            <w:pPr>
              <w:adjustRightInd w:val="0"/>
              <w:snapToGrid w:val="0"/>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安保业务</w:t>
            </w:r>
          </w:p>
        </w:tc>
        <w:tc>
          <w:tcPr>
            <w:tcW w:w="3180" w:type="dxa"/>
            <w:vAlign w:val="center"/>
          </w:tcPr>
          <w:p w14:paraId="70AB0E5C">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负责厂区大门车辆和人员出入管理，及厂区日常安保巡查，需24小时在岗，确保厂区安全；</w:t>
            </w:r>
          </w:p>
        </w:tc>
        <w:tc>
          <w:tcPr>
            <w:tcW w:w="1208" w:type="dxa"/>
            <w:vAlign w:val="center"/>
          </w:tcPr>
          <w:p w14:paraId="62F8266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w:t>
            </w:r>
          </w:p>
        </w:tc>
        <w:tc>
          <w:tcPr>
            <w:tcW w:w="1747" w:type="dxa"/>
            <w:vAlign w:val="center"/>
          </w:tcPr>
          <w:p w14:paraId="2F9320A4">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5833.00</w:t>
            </w:r>
          </w:p>
        </w:tc>
        <w:tc>
          <w:tcPr>
            <w:tcW w:w="1500" w:type="dxa"/>
            <w:vAlign w:val="center"/>
          </w:tcPr>
          <w:p w14:paraId="45AC70B0">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70000.00</w:t>
            </w:r>
          </w:p>
        </w:tc>
      </w:tr>
      <w:tr w14:paraId="37C9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5" w:type="dxa"/>
            <w:vAlign w:val="center"/>
          </w:tcPr>
          <w:p w14:paraId="6358012E">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85" w:type="dxa"/>
            <w:vAlign w:val="center"/>
          </w:tcPr>
          <w:p w14:paraId="1F60D9C7">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保洁业务</w:t>
            </w:r>
          </w:p>
        </w:tc>
        <w:tc>
          <w:tcPr>
            <w:tcW w:w="3180" w:type="dxa"/>
            <w:vAlign w:val="center"/>
          </w:tcPr>
          <w:p w14:paraId="7E83573A">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负责打扫厂区办公区域、接待室、会议室及道路卫生清扫工作，保持厂区环境卫生整洁；</w:t>
            </w:r>
          </w:p>
        </w:tc>
        <w:tc>
          <w:tcPr>
            <w:tcW w:w="1208" w:type="dxa"/>
            <w:vAlign w:val="center"/>
          </w:tcPr>
          <w:p w14:paraId="6457F883">
            <w:pPr>
              <w:spacing w:line="240" w:lineRule="auto"/>
              <w:jc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12月</w:t>
            </w:r>
          </w:p>
        </w:tc>
        <w:tc>
          <w:tcPr>
            <w:tcW w:w="1747" w:type="dxa"/>
            <w:vAlign w:val="center"/>
          </w:tcPr>
          <w:p w14:paraId="0B65BAB9">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4166.0</w:t>
            </w:r>
          </w:p>
        </w:tc>
        <w:tc>
          <w:tcPr>
            <w:tcW w:w="1500" w:type="dxa"/>
            <w:vAlign w:val="center"/>
          </w:tcPr>
          <w:p w14:paraId="440A3052">
            <w:pPr>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50000.00</w:t>
            </w:r>
          </w:p>
        </w:tc>
      </w:tr>
      <w:tr w14:paraId="71B7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25" w:type="dxa"/>
            <w:vAlign w:val="center"/>
          </w:tcPr>
          <w:p w14:paraId="730AC6F5">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85" w:type="dxa"/>
            <w:vAlign w:val="center"/>
          </w:tcPr>
          <w:p w14:paraId="696ECEDC">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构筑物维护管理及垃圾清运</w:t>
            </w:r>
          </w:p>
        </w:tc>
        <w:tc>
          <w:tcPr>
            <w:tcW w:w="3180" w:type="dxa"/>
            <w:vAlign w:val="center"/>
          </w:tcPr>
          <w:p w14:paraId="699F411F">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1、构筑物维护、清洗及垃圾清运：负责对厂区各构筑物就行维护、清洗</w:t>
            </w:r>
          </w:p>
          <w:p w14:paraId="3E899095">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2、粗细格栅、泵房垃圾清运等工作（清洗的区域包括但不限于高沉池、二沉池、滤池、排水口等）。</w:t>
            </w:r>
          </w:p>
        </w:tc>
        <w:tc>
          <w:tcPr>
            <w:tcW w:w="1208" w:type="dxa"/>
            <w:vAlign w:val="center"/>
          </w:tcPr>
          <w:p w14:paraId="1B21829A">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350次/年</w:t>
            </w:r>
          </w:p>
        </w:tc>
        <w:tc>
          <w:tcPr>
            <w:tcW w:w="1747" w:type="dxa"/>
            <w:vAlign w:val="center"/>
          </w:tcPr>
          <w:p w14:paraId="11D0D462">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128.00</w:t>
            </w:r>
          </w:p>
        </w:tc>
        <w:tc>
          <w:tcPr>
            <w:tcW w:w="1500" w:type="dxa"/>
            <w:vAlign w:val="center"/>
          </w:tcPr>
          <w:p w14:paraId="7CDC3DF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45000.00</w:t>
            </w:r>
          </w:p>
        </w:tc>
      </w:tr>
      <w:tr w14:paraId="660F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45" w:type="dxa"/>
            <w:gridSpan w:val="6"/>
            <w:vAlign w:val="center"/>
          </w:tcPr>
          <w:p w14:paraId="6ECA709B">
            <w:pPr>
              <w:keepNext w:val="0"/>
              <w:keepLines w:val="0"/>
              <w:widowControl/>
              <w:suppressLineNumbers w:val="0"/>
              <w:jc w:val="center"/>
              <w:textAlignment w:val="center"/>
              <w:rPr>
                <w:rFonts w:hint="default"/>
                <w:sz w:val="24"/>
                <w:szCs w:val="24"/>
                <w:lang w:val="en-US"/>
              </w:rPr>
            </w:pPr>
            <w:r>
              <w:rPr>
                <w:rFonts w:hint="eastAsia" w:ascii="宋体" w:hAnsi="宋体" w:cs="宋体"/>
                <w:sz w:val="22"/>
                <w:szCs w:val="22"/>
                <w:lang w:val="en-US" w:eastAsia="zh-CN"/>
              </w:rPr>
              <w:t>总金额小写</w:t>
            </w:r>
            <w:r>
              <w:rPr>
                <w:rFonts w:hint="eastAsia" w:ascii="宋体" w:hAnsi="宋体" w:cs="宋体"/>
                <w:sz w:val="22"/>
                <w:szCs w:val="22"/>
                <w:lang w:eastAsia="zh-CN"/>
              </w:rPr>
              <w:t>（元）：</w:t>
            </w:r>
          </w:p>
        </w:tc>
      </w:tr>
      <w:tr w14:paraId="6814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345" w:type="dxa"/>
            <w:gridSpan w:val="6"/>
            <w:vAlign w:val="center"/>
          </w:tcPr>
          <w:p w14:paraId="49BEB955">
            <w:pPr>
              <w:keepNext w:val="0"/>
              <w:keepLines w:val="0"/>
              <w:widowControl/>
              <w:suppressLineNumbers w:val="0"/>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总金额大写（元）：</w:t>
            </w:r>
          </w:p>
        </w:tc>
      </w:tr>
      <w:tr w14:paraId="3186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345" w:type="dxa"/>
            <w:gridSpan w:val="6"/>
            <w:vAlign w:val="center"/>
          </w:tcPr>
          <w:p w14:paraId="314CD55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备注： 1、以上报价含</w:t>
            </w:r>
            <w:r>
              <w:rPr>
                <w:rFonts w:hint="eastAsia" w:ascii="宋体" w:hAnsi="宋体" w:eastAsia="宋体" w:cs="宋体"/>
                <w:b/>
                <w:i w:val="0"/>
                <w:color w:val="000000"/>
                <w:kern w:val="0"/>
                <w:sz w:val="20"/>
                <w:szCs w:val="20"/>
                <w:u w:val="single"/>
                <w:lang w:val="en-US" w:eastAsia="zh-CN" w:bidi="ar"/>
              </w:rPr>
              <w:t xml:space="preserve">      %</w:t>
            </w:r>
            <w:r>
              <w:rPr>
                <w:rFonts w:hint="eastAsia" w:ascii="宋体" w:hAnsi="宋体" w:eastAsia="宋体" w:cs="宋体"/>
                <w:b/>
                <w:i w:val="0"/>
                <w:color w:val="000000"/>
                <w:kern w:val="0"/>
                <w:sz w:val="20"/>
                <w:szCs w:val="20"/>
                <w:u w:val="none"/>
                <w:lang w:val="en-US" w:eastAsia="zh-CN" w:bidi="ar"/>
              </w:rPr>
              <w:t>税费</w:t>
            </w:r>
          </w:p>
          <w:p w14:paraId="0177F1EB">
            <w:pPr>
              <w:keepNext w:val="0"/>
              <w:keepLines w:val="0"/>
              <w:widowControl/>
              <w:suppressLineNumbers w:val="0"/>
              <w:jc w:val="center"/>
              <w:textAlignment w:val="center"/>
              <w:rPr>
                <w:rFonts w:hint="default"/>
                <w:lang w:val="en-US"/>
              </w:rPr>
            </w:pPr>
            <w:r>
              <w:rPr>
                <w:rFonts w:hint="eastAsia" w:ascii="宋体" w:hAnsi="宋体" w:eastAsia="宋体" w:cs="宋体"/>
                <w:b/>
                <w:i w:val="0"/>
                <w:color w:val="000000"/>
                <w:kern w:val="0"/>
                <w:sz w:val="20"/>
                <w:szCs w:val="20"/>
                <w:u w:val="none"/>
                <w:lang w:val="en-US" w:eastAsia="zh-CN" w:bidi="ar"/>
              </w:rPr>
              <w:t xml:space="preserve">      2、付款方式：按照每月实际情况滚动付款。</w:t>
            </w:r>
          </w:p>
        </w:tc>
      </w:tr>
    </w:tbl>
    <w:p w14:paraId="40A13E43">
      <w:pPr>
        <w:keepNext w:val="0"/>
        <w:keepLines w:val="0"/>
        <w:pageBreakBefore w:val="0"/>
        <w:widowControl w:val="0"/>
        <w:kinsoku/>
        <w:wordWrap/>
        <w:overflowPunct/>
        <w:topLinePunct w:val="0"/>
        <w:autoSpaceDE w:val="0"/>
        <w:autoSpaceDN w:val="0"/>
        <w:bidi w:val="0"/>
        <w:adjustRightInd w:val="0"/>
        <w:snapToGrid/>
        <w:spacing w:before="313" w:beforeLines="100" w:line="560" w:lineRule="exact"/>
        <w:ind w:firstLine="643" w:firstLineChars="200"/>
        <w:textAlignment w:val="auto"/>
        <w:outlineLvl w:val="0"/>
        <w:rPr>
          <w:rFonts w:hint="eastAsia" w:ascii="仿宋" w:hAnsi="仿宋" w:eastAsia="仿宋" w:cs="黑体"/>
          <w:b/>
          <w:kern w:val="0"/>
          <w:sz w:val="32"/>
          <w:szCs w:val="32"/>
          <w:lang w:eastAsia="zh-CN"/>
        </w:rPr>
      </w:pPr>
      <w:r>
        <w:rPr>
          <w:rFonts w:hint="eastAsia" w:ascii="仿宋" w:hAnsi="仿宋" w:eastAsia="仿宋" w:cs="黑体"/>
          <w:b/>
          <w:kern w:val="0"/>
          <w:sz w:val="32"/>
          <w:szCs w:val="32"/>
        </w:rPr>
        <w:t>二、采购</w:t>
      </w:r>
      <w:r>
        <w:rPr>
          <w:rFonts w:hint="eastAsia" w:ascii="仿宋" w:hAnsi="仿宋" w:eastAsia="仿宋" w:cs="黑体"/>
          <w:b/>
          <w:kern w:val="0"/>
          <w:sz w:val="32"/>
          <w:szCs w:val="32"/>
          <w:lang w:eastAsia="zh-CN"/>
        </w:rPr>
        <w:t>及报名</w:t>
      </w:r>
      <w:r>
        <w:rPr>
          <w:rFonts w:hint="eastAsia" w:ascii="仿宋" w:hAnsi="仿宋" w:eastAsia="仿宋" w:cs="黑体"/>
          <w:b/>
          <w:kern w:val="0"/>
          <w:sz w:val="32"/>
          <w:szCs w:val="32"/>
        </w:rPr>
        <w:t>方式</w:t>
      </w:r>
      <w:r>
        <w:rPr>
          <w:rFonts w:hint="eastAsia" w:ascii="仿宋" w:hAnsi="仿宋" w:eastAsia="仿宋" w:cs="黑体"/>
          <w:b/>
          <w:kern w:val="0"/>
          <w:sz w:val="32"/>
          <w:szCs w:val="32"/>
          <w:lang w:eastAsia="zh-CN"/>
        </w:rPr>
        <w:t>：</w:t>
      </w:r>
    </w:p>
    <w:p w14:paraId="44E7B03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（一）本次采购</w:t>
      </w:r>
      <w:r>
        <w:rPr>
          <w:rFonts w:hint="eastAsia" w:ascii="宋体" w:hAnsi="宋体" w:eastAsia="宋体" w:cs="宋体"/>
          <w:kern w:val="0"/>
          <w:sz w:val="24"/>
          <w:szCs w:val="24"/>
        </w:rPr>
        <w:t>拟</w:t>
      </w:r>
      <w:r>
        <w:rPr>
          <w:rFonts w:hint="eastAsia" w:ascii="宋体" w:hAnsi="宋体" w:eastAsia="宋体" w:cs="宋体"/>
          <w:kern w:val="0"/>
          <w:sz w:val="24"/>
          <w:szCs w:val="24"/>
          <w:lang w:val="en-US" w:eastAsia="zh-CN"/>
        </w:rPr>
        <w:t>采用</w:t>
      </w:r>
      <w:r>
        <w:rPr>
          <w:rFonts w:hint="eastAsia" w:ascii="宋体" w:hAnsi="宋体" w:eastAsia="宋体" w:cs="宋体"/>
          <w:kern w:val="0"/>
          <w:sz w:val="24"/>
          <w:szCs w:val="24"/>
          <w:u w:val="single"/>
          <w:lang w:val="en-US" w:eastAsia="zh-CN"/>
        </w:rPr>
        <w:t xml:space="preserve"> 公开询价 </w:t>
      </w:r>
      <w:r>
        <w:rPr>
          <w:rFonts w:hint="eastAsia" w:ascii="宋体" w:hAnsi="宋体" w:eastAsia="宋体" w:cs="宋体"/>
          <w:kern w:val="0"/>
          <w:sz w:val="24"/>
          <w:szCs w:val="24"/>
        </w:rPr>
        <w:t>方式</w:t>
      </w:r>
      <w:r>
        <w:rPr>
          <w:rFonts w:hint="eastAsia" w:ascii="宋体" w:hAnsi="宋体" w:eastAsia="宋体" w:cs="宋体"/>
          <w:kern w:val="0"/>
          <w:sz w:val="24"/>
          <w:szCs w:val="24"/>
          <w:lang w:val="en-US" w:eastAsia="zh-CN"/>
        </w:rPr>
        <w:t>进行。</w:t>
      </w:r>
    </w:p>
    <w:p w14:paraId="21B8455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公告发布平台：深圳环水集团招标采购数字管理平台、深圳阳光采购平台。</w:t>
      </w:r>
    </w:p>
    <w:p w14:paraId="29CE21A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询价文件获取地点：深圳环水集团招标采购数字管理平台（https://cg.sz-water.com.cn）下载询价公告与报价资料样本。</w:t>
      </w:r>
    </w:p>
    <w:p w14:paraId="0D814A04">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（二）报名时间：</w:t>
      </w:r>
    </w:p>
    <w:p w14:paraId="64039CEE">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深圳环水集团招标采购数字管理平台时间</w:t>
      </w:r>
    </w:p>
    <w:p w14:paraId="7B25F284">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（线上获取法定节假日均可）</w:t>
      </w:r>
    </w:p>
    <w:p w14:paraId="56FCF0E6">
      <w:pPr>
        <w:autoSpaceDE w:val="0"/>
        <w:autoSpaceDN w:val="0"/>
        <w:adjustRightInd w:val="0"/>
        <w:spacing w:line="360" w:lineRule="auto"/>
        <w:ind w:firstLine="480" w:firstLineChars="200"/>
        <w:jc w:val="left"/>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lang w:val="en-US" w:eastAsia="zh-CN"/>
        </w:rPr>
        <w:t>（三）报名要求：访问深圳环水集团招标采购数字管理平台注册并线上报名（https://cg.sz-water.com.cn/）,</w:t>
      </w:r>
      <w:r>
        <w:rPr>
          <w:rFonts w:hint="eastAsia" w:ascii="宋体" w:hAnsi="宋体" w:eastAsia="宋体" w:cs="宋体"/>
          <w:kern w:val="0"/>
          <w:sz w:val="24"/>
          <w:szCs w:val="24"/>
          <w:u w:val="single"/>
          <w:lang w:val="en-US" w:eastAsia="zh-CN"/>
        </w:rPr>
        <w:t>否则无法进入</w:t>
      </w:r>
      <w:r>
        <w:rPr>
          <w:rFonts w:hint="eastAsia" w:ascii="宋体" w:hAnsi="宋体" w:eastAsia="宋体" w:cs="宋体"/>
          <w:kern w:val="0"/>
          <w:sz w:val="24"/>
          <w:szCs w:val="24"/>
          <w:highlight w:val="none"/>
          <w:u w:val="single"/>
          <w:lang w:val="en-US" w:eastAsia="zh-CN"/>
        </w:rPr>
        <w:t>本项目开标阶段</w:t>
      </w:r>
      <w:r>
        <w:rPr>
          <w:rFonts w:hint="eastAsia" w:ascii="宋体" w:hAnsi="宋体" w:eastAsia="宋体" w:cs="宋体"/>
          <w:kern w:val="0"/>
          <w:sz w:val="24"/>
          <w:szCs w:val="24"/>
          <w:u w:val="single"/>
          <w:lang w:val="en-US" w:eastAsia="zh-CN"/>
        </w:rPr>
        <w:t>(如有疑问，请咨询采购联系人)</w:t>
      </w:r>
      <w:r>
        <w:rPr>
          <w:rFonts w:hint="eastAsia" w:ascii="宋体" w:hAnsi="宋体" w:eastAsia="宋体" w:cs="宋体"/>
          <w:kern w:val="0"/>
          <w:sz w:val="24"/>
          <w:szCs w:val="24"/>
          <w:highlight w:val="none"/>
          <w:lang w:val="en-US" w:eastAsia="zh-CN"/>
        </w:rPr>
        <w:t>。</w:t>
      </w:r>
    </w:p>
    <w:p w14:paraId="3241EDDA">
      <w:pPr>
        <w:autoSpaceDE w:val="0"/>
        <w:autoSpaceDN w:val="0"/>
        <w:adjustRightInd w:val="0"/>
        <w:spacing w:line="360" w:lineRule="auto"/>
        <w:ind w:firstLine="480" w:firstLineChars="200"/>
        <w:jc w:val="left"/>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u w:val="single"/>
          <w:lang w:val="en-US" w:eastAsia="zh-CN"/>
        </w:rPr>
        <w:t>注：以上步骤均要求在深圳环水集团招标采购数字管理平台发布截止时间前完成，否则无法参与本项目报价。</w:t>
      </w:r>
    </w:p>
    <w:p w14:paraId="6D13E72C">
      <w:pPr>
        <w:autoSpaceDE w:val="0"/>
        <w:autoSpaceDN w:val="0"/>
        <w:adjustRightInd w:val="0"/>
        <w:ind w:firstLine="643" w:firstLineChars="200"/>
        <w:jc w:val="left"/>
        <w:rPr>
          <w:rFonts w:ascii="仿宋" w:hAnsi="仿宋" w:eastAsia="仿宋" w:cs="黑体"/>
          <w:b/>
          <w:kern w:val="0"/>
          <w:sz w:val="32"/>
          <w:szCs w:val="32"/>
        </w:rPr>
      </w:pPr>
      <w:r>
        <w:rPr>
          <w:rFonts w:hint="eastAsia" w:ascii="仿宋" w:hAnsi="仿宋" w:eastAsia="仿宋" w:cs="黑体"/>
          <w:b/>
          <w:kern w:val="0"/>
          <w:sz w:val="32"/>
          <w:szCs w:val="32"/>
          <w:lang w:val="en-US" w:eastAsia="zh-CN"/>
        </w:rPr>
        <w:t>三</w:t>
      </w:r>
      <w:r>
        <w:rPr>
          <w:rFonts w:hint="eastAsia" w:ascii="仿宋" w:hAnsi="仿宋" w:eastAsia="仿宋" w:cs="黑体"/>
          <w:b/>
          <w:kern w:val="0"/>
          <w:sz w:val="32"/>
          <w:szCs w:val="32"/>
        </w:rPr>
        <w:t>、采购限价</w:t>
      </w:r>
    </w:p>
    <w:p w14:paraId="366E033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165000.00</w:t>
      </w:r>
      <w:r>
        <w:rPr>
          <w:rFonts w:hint="eastAsia" w:ascii="宋体" w:hAnsi="宋体" w:eastAsia="宋体" w:cs="宋体"/>
          <w:kern w:val="0"/>
          <w:sz w:val="24"/>
          <w:szCs w:val="24"/>
        </w:rPr>
        <w:t>元</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含税金额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超过限价的报价人我司不予受理。</w:t>
      </w:r>
    </w:p>
    <w:p w14:paraId="1CA57910">
      <w:pPr>
        <w:autoSpaceDE w:val="0"/>
        <w:autoSpaceDN w:val="0"/>
        <w:adjustRightInd w:val="0"/>
        <w:ind w:firstLine="643" w:firstLineChars="200"/>
        <w:jc w:val="left"/>
        <w:rPr>
          <w:rFonts w:ascii="仿宋" w:hAnsi="仿宋" w:eastAsia="仿宋" w:cs="黑体"/>
          <w:b/>
          <w:kern w:val="0"/>
          <w:sz w:val="32"/>
          <w:szCs w:val="32"/>
        </w:rPr>
      </w:pPr>
      <w:r>
        <w:rPr>
          <w:rFonts w:hint="eastAsia" w:ascii="仿宋" w:hAnsi="仿宋" w:eastAsia="仿宋" w:cs="黑体"/>
          <w:b/>
          <w:kern w:val="0"/>
          <w:sz w:val="32"/>
          <w:szCs w:val="32"/>
          <w:lang w:val="en-US" w:eastAsia="zh-CN"/>
        </w:rPr>
        <w:t>四</w:t>
      </w:r>
      <w:r>
        <w:rPr>
          <w:rFonts w:hint="eastAsia" w:ascii="仿宋" w:hAnsi="仿宋" w:eastAsia="仿宋" w:cs="黑体"/>
          <w:b/>
          <w:kern w:val="0"/>
          <w:sz w:val="32"/>
          <w:szCs w:val="32"/>
        </w:rPr>
        <w:t>、</w:t>
      </w:r>
      <w:r>
        <w:rPr>
          <w:rFonts w:hint="eastAsia" w:ascii="仿宋" w:hAnsi="仿宋" w:eastAsia="仿宋" w:cs="黑体"/>
          <w:b/>
          <w:kern w:val="0"/>
          <w:sz w:val="32"/>
          <w:szCs w:val="32"/>
          <w:lang w:eastAsia="zh-CN"/>
        </w:rPr>
        <w:t>供应商</w:t>
      </w:r>
      <w:r>
        <w:rPr>
          <w:rFonts w:hint="eastAsia" w:ascii="仿宋" w:hAnsi="仿宋" w:eastAsia="仿宋" w:cs="黑体"/>
          <w:b/>
          <w:kern w:val="0"/>
          <w:sz w:val="32"/>
          <w:szCs w:val="32"/>
        </w:rPr>
        <w:t>相关要求</w:t>
      </w:r>
    </w:p>
    <w:p w14:paraId="11B17DBE">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此次询价对象必须具备的资格条件：</w:t>
      </w:r>
    </w:p>
    <w:p w14:paraId="62761782">
      <w:pPr>
        <w:numPr>
          <w:ilvl w:val="0"/>
          <w:numId w:val="0"/>
        </w:numPr>
        <w:autoSpaceDE w:val="0"/>
        <w:autoSpaceDN w:val="0"/>
        <w:adjustRightIn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1.经营范围包含劳务分包、劳务服务、劳务派遣等相关资质的单位</w:t>
      </w:r>
    </w:p>
    <w:p w14:paraId="482B25D7">
      <w:pPr>
        <w:numPr>
          <w:ilvl w:val="0"/>
          <w:numId w:val="0"/>
        </w:numPr>
        <w:autoSpaceDE w:val="0"/>
        <w:autoSpaceDN w:val="0"/>
        <w:adjustRightInd w:val="0"/>
        <w:spacing w:line="360" w:lineRule="auto"/>
        <w:ind w:firstLine="480" w:firstLineChars="200"/>
        <w:jc w:val="left"/>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u w:val="single"/>
          <w:lang w:eastAsia="zh-CN"/>
        </w:rPr>
        <w:t>供应商</w:t>
      </w:r>
      <w:r>
        <w:rPr>
          <w:rFonts w:hint="eastAsia" w:ascii="宋体" w:hAnsi="宋体" w:eastAsia="宋体" w:cs="宋体"/>
          <w:kern w:val="0"/>
          <w:sz w:val="24"/>
          <w:szCs w:val="24"/>
          <w:u w:val="single"/>
        </w:rPr>
        <w:t>须提供营业执照，法定代表人为同一个人的两个及两个以上法人母公司、全资子公司及其控股公司，不得在本项目中同时报价</w:t>
      </w:r>
      <w:r>
        <w:rPr>
          <w:rFonts w:hint="eastAsia" w:ascii="宋体" w:hAnsi="宋体" w:eastAsia="宋体" w:cs="宋体"/>
          <w:kern w:val="0"/>
          <w:sz w:val="24"/>
          <w:szCs w:val="24"/>
          <w:u w:val="none"/>
          <w:lang w:val="en-US" w:eastAsia="zh-CN"/>
        </w:rPr>
        <w:t>；</w:t>
      </w:r>
    </w:p>
    <w:p w14:paraId="02B140FD">
      <w:pPr>
        <w:autoSpaceDE w:val="0"/>
        <w:autoSpaceDN w:val="0"/>
        <w:adjustRightInd w:val="0"/>
        <w:ind w:firstLine="643" w:firstLineChars="200"/>
        <w:jc w:val="left"/>
        <w:rPr>
          <w:rFonts w:hint="eastAsia" w:ascii="仿宋" w:hAnsi="仿宋" w:eastAsia="仿宋" w:cs="黑体"/>
          <w:b/>
          <w:kern w:val="0"/>
          <w:sz w:val="32"/>
          <w:szCs w:val="32"/>
          <w:lang w:val="en-US" w:eastAsia="zh-CN"/>
        </w:rPr>
      </w:pPr>
      <w:r>
        <w:rPr>
          <w:rFonts w:hint="eastAsia" w:ascii="仿宋" w:hAnsi="仿宋" w:eastAsia="仿宋" w:cs="黑体"/>
          <w:b/>
          <w:kern w:val="0"/>
          <w:sz w:val="32"/>
          <w:szCs w:val="32"/>
          <w:lang w:val="en-US" w:eastAsia="zh-CN"/>
        </w:rPr>
        <w:t>五、提交资料</w:t>
      </w:r>
    </w:p>
    <w:p w14:paraId="07079AB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rPr>
        <w:t>有意愿参与此次询价的</w:t>
      </w:r>
      <w:r>
        <w:rPr>
          <w:rFonts w:hint="eastAsia" w:ascii="宋体" w:hAnsi="宋体" w:eastAsia="宋体" w:cs="宋体"/>
          <w:kern w:val="0"/>
          <w:sz w:val="24"/>
          <w:szCs w:val="24"/>
          <w:lang w:val="en-US" w:eastAsia="zh-CN"/>
        </w:rPr>
        <w:t>公司</w:t>
      </w:r>
      <w:r>
        <w:rPr>
          <w:rFonts w:hint="eastAsia" w:ascii="宋体" w:hAnsi="宋体" w:eastAsia="宋体" w:cs="宋体"/>
          <w:kern w:val="0"/>
          <w:sz w:val="24"/>
          <w:szCs w:val="24"/>
        </w:rPr>
        <w:t>请于</w:t>
      </w:r>
      <w:r>
        <w:rPr>
          <w:rFonts w:hint="eastAsia" w:ascii="宋体" w:hAnsi="宋体" w:eastAsia="宋体" w:cs="宋体"/>
          <w:kern w:val="0"/>
          <w:sz w:val="24"/>
          <w:szCs w:val="24"/>
          <w:lang w:val="en-US" w:eastAsia="zh-CN"/>
        </w:rPr>
        <w:t>公告规定时间内（公告时间详见深圳环水集团招标采购数字管理平台、深圳阳光采购平台）</w:t>
      </w:r>
      <w:r>
        <w:rPr>
          <w:rFonts w:hint="eastAsia" w:ascii="宋体" w:hAnsi="宋体" w:eastAsia="宋体" w:cs="宋体"/>
          <w:color w:val="auto"/>
          <w:kern w:val="0"/>
          <w:sz w:val="24"/>
          <w:szCs w:val="24"/>
          <w:lang w:val="en-US" w:eastAsia="zh-CN"/>
        </w:rPr>
        <w:t>完成报价及相关资料的提交。</w:t>
      </w:r>
    </w:p>
    <w:p w14:paraId="086FA4AE">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报价资料如下：</w:t>
      </w:r>
    </w:p>
    <w:p w14:paraId="0AE406E9">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1.报价单；</w:t>
      </w:r>
    </w:p>
    <w:p w14:paraId="1CA169AD">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2.联系人信息（</w:t>
      </w:r>
      <w:r>
        <w:rPr>
          <w:rFonts w:hint="eastAsia" w:ascii="宋体" w:hAnsi="宋体" w:eastAsia="宋体" w:cs="宋体"/>
          <w:color w:val="auto"/>
          <w:kern w:val="0"/>
          <w:sz w:val="24"/>
          <w:szCs w:val="24"/>
        </w:rPr>
        <w:t>包括姓名、电话、电子邮箱地址等信息</w:t>
      </w:r>
      <w:r>
        <w:rPr>
          <w:rFonts w:hint="eastAsia" w:ascii="宋体" w:hAnsi="宋体" w:eastAsia="宋体" w:cs="宋体"/>
          <w:color w:val="auto"/>
          <w:kern w:val="0"/>
          <w:sz w:val="24"/>
          <w:szCs w:val="24"/>
          <w:lang w:val="en-US" w:eastAsia="zh-CN"/>
        </w:rPr>
        <w:t>）；</w:t>
      </w:r>
    </w:p>
    <w:p w14:paraId="14CB9FE0">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3.报价人认为需要提供的其他资料。</w:t>
      </w:r>
    </w:p>
    <w:p w14:paraId="18715D3D">
      <w:pPr>
        <w:autoSpaceDE w:val="0"/>
        <w:autoSpaceDN w:val="0"/>
        <w:adjustRightInd w:val="0"/>
        <w:ind w:firstLine="643" w:firstLineChars="200"/>
        <w:jc w:val="left"/>
        <w:rPr>
          <w:rFonts w:ascii="仿宋" w:hAnsi="仿宋" w:eastAsia="仿宋" w:cs="黑体"/>
          <w:b/>
          <w:kern w:val="0"/>
          <w:sz w:val="32"/>
          <w:szCs w:val="32"/>
        </w:rPr>
      </w:pPr>
      <w:r>
        <w:rPr>
          <w:rFonts w:hint="eastAsia" w:ascii="仿宋" w:hAnsi="仿宋" w:eastAsia="仿宋" w:cs="黑体"/>
          <w:b/>
          <w:kern w:val="0"/>
          <w:sz w:val="32"/>
          <w:szCs w:val="32"/>
          <w:lang w:val="en-US" w:eastAsia="zh-CN"/>
        </w:rPr>
        <w:t>六</w:t>
      </w:r>
      <w:r>
        <w:rPr>
          <w:rFonts w:hint="eastAsia" w:ascii="仿宋" w:hAnsi="仿宋" w:eastAsia="仿宋" w:cs="黑体"/>
          <w:b/>
          <w:kern w:val="0"/>
          <w:sz w:val="32"/>
          <w:szCs w:val="32"/>
        </w:rPr>
        <w:t>、询价评审办法</w:t>
      </w:r>
    </w:p>
    <w:p w14:paraId="08CC3830">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1.本次评审办法为：经评审的最低价</w:t>
      </w:r>
    </w:p>
    <w:p w14:paraId="0033D9C2">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.成交供应商凭成交结果通知书与采购人签订采购合同，</w:t>
      </w:r>
      <w:r>
        <w:rPr>
          <w:rFonts w:hint="eastAsia" w:ascii="宋体" w:hAnsi="宋体" w:eastAsia="宋体" w:cs="宋体"/>
          <w:color w:val="auto"/>
          <w:kern w:val="0"/>
          <w:sz w:val="24"/>
          <w:szCs w:val="24"/>
          <w:highlight w:val="none"/>
          <w:lang w:val="en-US" w:eastAsia="zh-CN"/>
        </w:rPr>
        <w:t>一式肆份，招标人叁份，中标人壹份</w:t>
      </w:r>
      <w:r>
        <w:rPr>
          <w:rFonts w:hint="eastAsia" w:ascii="宋体" w:hAnsi="宋体" w:eastAsia="宋体" w:cs="宋体"/>
          <w:kern w:val="0"/>
          <w:sz w:val="24"/>
          <w:szCs w:val="24"/>
          <w:lang w:val="en-US" w:eastAsia="zh-CN"/>
        </w:rPr>
        <w:t>。</w:t>
      </w:r>
    </w:p>
    <w:p w14:paraId="5AD21C49">
      <w:pPr>
        <w:numPr>
          <w:ilvl w:val="0"/>
          <w:numId w:val="3"/>
        </w:numPr>
        <w:spacing w:line="360" w:lineRule="auto"/>
        <w:ind w:firstLine="645"/>
        <w:rPr>
          <w:rFonts w:hint="eastAsia" w:ascii="仿宋" w:hAnsi="仿宋" w:eastAsia="仿宋" w:cs="仿宋_GB2312"/>
          <w:b/>
          <w:bCs/>
          <w:kern w:val="0"/>
          <w:sz w:val="32"/>
          <w:szCs w:val="32"/>
        </w:rPr>
      </w:pPr>
      <w:r>
        <w:rPr>
          <w:rFonts w:hint="eastAsia" w:ascii="仿宋" w:hAnsi="仿宋" w:eastAsia="仿宋" w:cs="仿宋_GB2312"/>
          <w:b/>
          <w:bCs/>
          <w:kern w:val="0"/>
          <w:sz w:val="32"/>
          <w:szCs w:val="32"/>
        </w:rPr>
        <w:t>合同关键条款</w:t>
      </w:r>
    </w:p>
    <w:p w14:paraId="59B74A49">
      <w:pPr>
        <w:numPr>
          <w:ilvl w:val="0"/>
          <w:numId w:val="0"/>
        </w:num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一</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乙方工作职责和考核要求</w:t>
      </w:r>
    </w:p>
    <w:p w14:paraId="085AA1D5">
      <w:pPr>
        <w:numPr>
          <w:ilvl w:val="0"/>
          <w:numId w:val="0"/>
        </w:num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乙方委派到甲方从事工作的员工，应当提供健康检查报告单和乙方为</w:t>
      </w:r>
      <w:r>
        <w:rPr>
          <w:rFonts w:hint="eastAsia" w:ascii="宋体" w:hAnsi="宋体" w:eastAsia="宋体" w:cs="宋体"/>
          <w:b w:val="0"/>
          <w:bCs w:val="0"/>
          <w:kern w:val="0"/>
          <w:sz w:val="24"/>
          <w:szCs w:val="24"/>
          <w:lang w:val="en-US" w:eastAsia="zh-CN"/>
        </w:rPr>
        <w:t>其</w:t>
      </w:r>
      <w:r>
        <w:rPr>
          <w:rFonts w:hint="eastAsia" w:ascii="宋体" w:hAnsi="宋体" w:eastAsia="宋体" w:cs="宋体"/>
          <w:b w:val="0"/>
          <w:bCs w:val="0"/>
          <w:kern w:val="0"/>
          <w:sz w:val="24"/>
          <w:szCs w:val="24"/>
        </w:rPr>
        <w:t>缴纳工伤保险或雇主责任保险的凭证</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否则不得进入</w:t>
      </w:r>
      <w:r>
        <w:rPr>
          <w:rFonts w:hint="eastAsia" w:ascii="宋体" w:hAnsi="宋体" w:eastAsia="宋体" w:cs="宋体"/>
          <w:b w:val="0"/>
          <w:bCs w:val="0"/>
          <w:kern w:val="0"/>
          <w:sz w:val="24"/>
          <w:szCs w:val="24"/>
          <w:lang w:val="en-US" w:eastAsia="zh-CN"/>
        </w:rPr>
        <w:t>厂区</w:t>
      </w:r>
      <w:r>
        <w:rPr>
          <w:rFonts w:hint="eastAsia" w:ascii="宋体" w:hAnsi="宋体" w:eastAsia="宋体" w:cs="宋体"/>
          <w:b w:val="0"/>
          <w:bCs w:val="0"/>
          <w:kern w:val="0"/>
          <w:sz w:val="24"/>
          <w:szCs w:val="24"/>
        </w:rPr>
        <w:t>从事作业</w:t>
      </w:r>
      <w:r>
        <w:rPr>
          <w:rFonts w:hint="eastAsia" w:ascii="宋体" w:hAnsi="宋体" w:eastAsia="宋体" w:cs="宋体"/>
          <w:b w:val="0"/>
          <w:bCs w:val="0"/>
          <w:kern w:val="0"/>
          <w:sz w:val="24"/>
          <w:szCs w:val="24"/>
          <w:lang w:eastAsia="zh-CN"/>
        </w:rPr>
        <w:t>；</w:t>
      </w:r>
    </w:p>
    <w:p w14:paraId="31CFC61D">
      <w:pPr>
        <w:numPr>
          <w:ilvl w:val="0"/>
          <w:numId w:val="0"/>
        </w:num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工作中提高安全防范意识，认真负责，坚守岗位，实行二十四小时值班（因门卫需24小时值班），搞好“三防”（即防火、防盗、防破坏），确保</w:t>
      </w:r>
      <w:r>
        <w:rPr>
          <w:rFonts w:hint="eastAsia" w:ascii="宋体" w:hAnsi="宋体" w:eastAsia="宋体" w:cs="宋体"/>
          <w:b w:val="0"/>
          <w:bCs w:val="0"/>
          <w:kern w:val="0"/>
          <w:sz w:val="24"/>
          <w:szCs w:val="24"/>
          <w:lang w:val="en-US" w:eastAsia="zh-CN"/>
        </w:rPr>
        <w:t>厂区</w:t>
      </w:r>
      <w:r>
        <w:rPr>
          <w:rFonts w:hint="eastAsia" w:ascii="宋体" w:hAnsi="宋体" w:eastAsia="宋体" w:cs="宋体"/>
          <w:b w:val="0"/>
          <w:bCs w:val="0"/>
          <w:kern w:val="0"/>
          <w:sz w:val="24"/>
          <w:szCs w:val="24"/>
        </w:rPr>
        <w:t>安全</w:t>
      </w:r>
      <w:r>
        <w:rPr>
          <w:rFonts w:hint="eastAsia" w:ascii="宋体" w:hAnsi="宋体" w:eastAsia="宋体" w:cs="宋体"/>
          <w:b w:val="0"/>
          <w:bCs w:val="0"/>
          <w:kern w:val="0"/>
          <w:sz w:val="24"/>
          <w:szCs w:val="24"/>
          <w:lang w:eastAsia="zh-CN"/>
        </w:rPr>
        <w:t>；</w:t>
      </w:r>
    </w:p>
    <w:p w14:paraId="6741D485">
      <w:pPr>
        <w:numPr>
          <w:ilvl w:val="0"/>
          <w:numId w:val="0"/>
        </w:num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工作中需经常清理枯枝败叶的工作</w:t>
      </w:r>
      <w:r>
        <w:rPr>
          <w:rFonts w:hint="eastAsia" w:ascii="宋体" w:hAnsi="宋体" w:eastAsia="宋体" w:cs="宋体"/>
          <w:b w:val="0"/>
          <w:bCs w:val="0"/>
          <w:kern w:val="0"/>
          <w:sz w:val="24"/>
          <w:szCs w:val="24"/>
          <w:lang w:eastAsia="zh-CN"/>
        </w:rPr>
        <w:t>；</w:t>
      </w:r>
    </w:p>
    <w:p w14:paraId="3231195E">
      <w:pPr>
        <w:numPr>
          <w:ilvl w:val="0"/>
          <w:numId w:val="0"/>
        </w:numPr>
        <w:spacing w:line="360" w:lineRule="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做好</w:t>
      </w:r>
      <w:r>
        <w:rPr>
          <w:rFonts w:hint="eastAsia" w:ascii="宋体" w:hAnsi="宋体" w:eastAsia="宋体" w:cs="宋体"/>
          <w:b w:val="0"/>
          <w:bCs w:val="0"/>
          <w:kern w:val="0"/>
          <w:sz w:val="24"/>
          <w:szCs w:val="24"/>
          <w:lang w:val="en-US" w:eastAsia="zh-CN"/>
        </w:rPr>
        <w:t>日常常规</w:t>
      </w:r>
      <w:r>
        <w:rPr>
          <w:rFonts w:hint="eastAsia" w:ascii="宋体" w:hAnsi="宋体" w:eastAsia="宋体" w:cs="宋体"/>
          <w:b w:val="0"/>
          <w:bCs w:val="0"/>
          <w:kern w:val="0"/>
          <w:sz w:val="24"/>
          <w:szCs w:val="24"/>
        </w:rPr>
        <w:t>清理工作,</w:t>
      </w:r>
      <w:r>
        <w:rPr>
          <w:rFonts w:hint="eastAsia" w:ascii="宋体" w:hAnsi="宋体" w:eastAsia="宋体" w:cs="宋体"/>
          <w:b w:val="0"/>
          <w:bCs w:val="0"/>
          <w:kern w:val="0"/>
          <w:sz w:val="24"/>
          <w:szCs w:val="24"/>
          <w:lang w:val="en-US" w:eastAsia="zh-CN"/>
        </w:rPr>
        <w:t>保持厂区内环境卫生；</w:t>
      </w:r>
    </w:p>
    <w:p w14:paraId="77FABF83">
      <w:pPr>
        <w:numPr>
          <w:ilvl w:val="0"/>
          <w:numId w:val="0"/>
        </w:num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、为满足甲方生产需求，能够对厂区构筑物实行小型维护；负责对各构筑、排水口及泵站</w:t>
      </w:r>
      <w:r>
        <w:rPr>
          <w:rFonts w:hint="eastAsia" w:ascii="宋体" w:hAnsi="宋体" w:eastAsia="宋体" w:cs="宋体"/>
          <w:b w:val="0"/>
          <w:bCs w:val="0"/>
          <w:kern w:val="0"/>
          <w:sz w:val="24"/>
          <w:szCs w:val="24"/>
          <w:lang w:val="en-US" w:eastAsia="zh-CN"/>
        </w:rPr>
        <w:t>进行</w:t>
      </w:r>
      <w:r>
        <w:rPr>
          <w:rFonts w:hint="eastAsia" w:ascii="宋体" w:hAnsi="宋体" w:eastAsia="宋体" w:cs="宋体"/>
          <w:b w:val="0"/>
          <w:bCs w:val="0"/>
          <w:kern w:val="0"/>
          <w:sz w:val="24"/>
          <w:szCs w:val="24"/>
        </w:rPr>
        <w:t>清洗与垃圾清运。</w:t>
      </w:r>
    </w:p>
    <w:p w14:paraId="091E7AA6">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二</w:t>
      </w:r>
      <w:r>
        <w:rPr>
          <w:rFonts w:hint="eastAsia" w:ascii="宋体" w:hAnsi="宋体" w:eastAsia="宋体" w:cs="宋体"/>
          <w:b w:val="0"/>
          <w:bCs w:val="0"/>
          <w:kern w:val="0"/>
          <w:sz w:val="24"/>
          <w:szCs w:val="24"/>
          <w:lang w:eastAsia="zh-CN"/>
        </w:rPr>
        <w:t>）</w:t>
      </w:r>
      <w:r>
        <w:rPr>
          <w:rFonts w:hint="eastAsia" w:ascii="宋体" w:hAnsi="宋体" w:eastAsia="宋体" w:cs="宋体"/>
          <w:color w:val="auto"/>
          <w:sz w:val="24"/>
          <w:szCs w:val="24"/>
          <w:shd w:val="clear" w:color="auto" w:fill="FFFFFF"/>
        </w:rPr>
        <w:t>赔偿或补偿约定</w:t>
      </w:r>
    </w:p>
    <w:p w14:paraId="1ED2D33B">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合同约定期间，乙方工作</w:t>
      </w:r>
      <w:r>
        <w:rPr>
          <w:rFonts w:hint="eastAsia" w:ascii="宋体" w:hAnsi="宋体" w:eastAsia="宋体" w:cs="宋体"/>
          <w:color w:val="auto"/>
          <w:sz w:val="24"/>
          <w:szCs w:val="24"/>
          <w:shd w:val="clear" w:color="auto" w:fill="FFFFFF"/>
          <w:lang w:val="en-US" w:eastAsia="zh-CN"/>
        </w:rPr>
        <w:t>人员</w:t>
      </w:r>
      <w:r>
        <w:rPr>
          <w:rFonts w:hint="eastAsia" w:ascii="宋体" w:hAnsi="宋体" w:eastAsia="宋体" w:cs="宋体"/>
          <w:color w:val="auto"/>
          <w:sz w:val="24"/>
          <w:szCs w:val="24"/>
          <w:shd w:val="clear" w:color="auto" w:fill="FFFFFF"/>
        </w:rPr>
        <w:t>如发生职业病、工伤亡等情况的，均</w:t>
      </w:r>
      <w:r>
        <w:rPr>
          <w:rFonts w:hint="eastAsia" w:ascii="宋体" w:hAnsi="宋体" w:eastAsia="宋体" w:cs="宋体"/>
          <w:color w:val="auto"/>
          <w:sz w:val="24"/>
          <w:szCs w:val="24"/>
          <w:shd w:val="clear" w:color="auto" w:fill="FFFFFF"/>
          <w:lang w:val="en-US" w:eastAsia="zh-CN"/>
        </w:rPr>
        <w:t>由</w:t>
      </w:r>
      <w:r>
        <w:rPr>
          <w:rFonts w:hint="eastAsia" w:ascii="宋体" w:hAnsi="宋体" w:eastAsia="宋体" w:cs="宋体"/>
          <w:color w:val="auto"/>
          <w:sz w:val="24"/>
          <w:szCs w:val="24"/>
          <w:shd w:val="clear" w:color="auto" w:fill="FFFFFF"/>
        </w:rPr>
        <w:t>乙方负责进行工伤申报及赔偿。</w:t>
      </w:r>
    </w:p>
    <w:p w14:paraId="4AA25B45">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合同争议</w:t>
      </w:r>
    </w:p>
    <w:p w14:paraId="0CE12583">
      <w:pPr>
        <w:spacing w:line="360" w:lineRule="auto"/>
        <w:ind w:firstLine="480" w:firstLineChars="200"/>
        <w:jc w:val="left"/>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1、本合同一式</w:t>
      </w: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份，甲方</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份，乙方</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份，经双方签字盖章后生效</w:t>
      </w:r>
      <w:r>
        <w:rPr>
          <w:rFonts w:hint="eastAsia" w:ascii="宋体" w:hAnsi="宋体" w:eastAsia="宋体" w:cs="宋体"/>
          <w:color w:val="auto"/>
          <w:sz w:val="24"/>
          <w:szCs w:val="24"/>
          <w:shd w:val="clear" w:color="auto" w:fill="FFFFFF"/>
          <w:lang w:eastAsia="zh-CN"/>
        </w:rPr>
        <w:t>；</w:t>
      </w:r>
    </w:p>
    <w:p w14:paraId="58A989DD">
      <w:pPr>
        <w:spacing w:line="360" w:lineRule="auto"/>
        <w:ind w:firstLine="480" w:firstLineChars="200"/>
        <w:jc w:val="left"/>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2、未尽事宜，经双方协商一致，签订补充协议，补充协议与本合同具有同等法律效应</w:t>
      </w:r>
      <w:r>
        <w:rPr>
          <w:rFonts w:hint="eastAsia" w:ascii="宋体" w:hAnsi="宋体" w:eastAsia="宋体" w:cs="宋体"/>
          <w:color w:val="auto"/>
          <w:sz w:val="24"/>
          <w:szCs w:val="24"/>
          <w:shd w:val="clear" w:color="auto" w:fill="FFFFFF"/>
          <w:lang w:eastAsia="zh-CN"/>
        </w:rPr>
        <w:t>；</w:t>
      </w:r>
    </w:p>
    <w:p w14:paraId="4B7F5BC8">
      <w:pPr>
        <w:spacing w:line="360" w:lineRule="auto"/>
        <w:ind w:firstLine="480" w:firstLineChars="200"/>
        <w:jc w:val="left"/>
        <w:rPr>
          <w:rFonts w:hint="eastAsia" w:ascii="宋体" w:hAnsi="宋体" w:eastAsia="宋体" w:cs="宋体"/>
          <w:b w:val="0"/>
          <w:bCs w:val="0"/>
          <w:kern w:val="0"/>
          <w:sz w:val="24"/>
          <w:szCs w:val="24"/>
          <w:lang w:eastAsia="zh-CN"/>
        </w:rPr>
      </w:pPr>
      <w:r>
        <w:rPr>
          <w:rFonts w:hint="eastAsia" w:ascii="宋体" w:hAnsi="宋体" w:eastAsia="宋体" w:cs="宋体"/>
          <w:color w:val="auto"/>
          <w:sz w:val="24"/>
          <w:szCs w:val="24"/>
          <w:shd w:val="clear" w:color="auto" w:fill="FFFFFF"/>
        </w:rPr>
        <w:t>3、在履行合同中如发生争议，由双方协商解决；协商不成，双方可向</w:t>
      </w:r>
      <w:ins w:id="0" w:author="Administrator" w:date="2023-11-22T10:02:59Z">
        <w:r>
          <w:rPr>
            <w:rFonts w:hint="eastAsia" w:ascii="宋体" w:hAnsi="宋体" w:eastAsia="宋体" w:cs="宋体"/>
            <w:color w:val="auto"/>
            <w:sz w:val="24"/>
            <w:szCs w:val="24"/>
            <w:shd w:val="clear" w:color="auto" w:fill="FFFFFF"/>
            <w:lang w:eastAsia="zh-CN"/>
          </w:rPr>
          <w:t>宁国市</w:t>
        </w:r>
      </w:ins>
      <w:r>
        <w:rPr>
          <w:rFonts w:hint="eastAsia" w:ascii="宋体" w:hAnsi="宋体" w:eastAsia="宋体" w:cs="宋体"/>
          <w:color w:val="auto"/>
          <w:sz w:val="24"/>
          <w:szCs w:val="24"/>
          <w:shd w:val="clear" w:color="auto" w:fill="FFFFFF"/>
        </w:rPr>
        <w:t>人民法院起诉。</w:t>
      </w:r>
    </w:p>
    <w:p w14:paraId="7AF640B8">
      <w:pPr>
        <w:autoSpaceDE w:val="0"/>
        <w:autoSpaceDN w:val="0"/>
        <w:adjustRightInd w:val="0"/>
        <w:ind w:firstLine="643" w:firstLineChars="200"/>
        <w:jc w:val="left"/>
        <w:rPr>
          <w:rFonts w:ascii="仿宋" w:hAnsi="仿宋" w:eastAsia="仿宋" w:cs="黑体"/>
          <w:b/>
          <w:kern w:val="0"/>
          <w:sz w:val="32"/>
          <w:szCs w:val="32"/>
        </w:rPr>
      </w:pPr>
      <w:r>
        <w:rPr>
          <w:rFonts w:hint="eastAsia" w:ascii="仿宋" w:hAnsi="仿宋" w:eastAsia="仿宋" w:cs="黑体"/>
          <w:b/>
          <w:kern w:val="0"/>
          <w:sz w:val="32"/>
          <w:szCs w:val="32"/>
          <w:lang w:val="en-US" w:eastAsia="zh-CN"/>
        </w:rPr>
        <w:t>八</w:t>
      </w:r>
      <w:r>
        <w:rPr>
          <w:rFonts w:hint="eastAsia" w:ascii="仿宋" w:hAnsi="仿宋" w:eastAsia="仿宋" w:cs="黑体"/>
          <w:b/>
          <w:kern w:val="0"/>
          <w:sz w:val="32"/>
          <w:szCs w:val="32"/>
        </w:rPr>
        <w:t>、采购联系人</w:t>
      </w:r>
    </w:p>
    <w:p w14:paraId="316382A9">
      <w:pPr>
        <w:autoSpaceDE w:val="0"/>
        <w:autoSpaceDN w:val="0"/>
        <w:adjustRightInd w:val="0"/>
        <w:spacing w:line="360" w:lineRule="auto"/>
        <w:ind w:left="319" w:leftChars="152"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关于此次采购，如有问题请于公告期</w:t>
      </w:r>
      <w:r>
        <w:rPr>
          <w:rFonts w:hint="eastAsia" w:ascii="宋体" w:hAnsi="宋体" w:eastAsia="宋体" w:cs="宋体"/>
          <w:kern w:val="0"/>
          <w:sz w:val="24"/>
          <w:szCs w:val="24"/>
          <w:highlight w:val="none"/>
        </w:rPr>
        <w:t>内每日</w:t>
      </w:r>
      <w:r>
        <w:rPr>
          <w:rFonts w:hint="eastAsia" w:ascii="宋体" w:hAnsi="宋体" w:eastAsia="宋体" w:cs="宋体"/>
          <w:kern w:val="0"/>
          <w:sz w:val="24"/>
          <w:szCs w:val="24"/>
          <w:highlight w:val="none"/>
          <w:u w:val="single"/>
          <w:lang w:val="en-US" w:eastAsia="zh-CN"/>
        </w:rPr>
        <w:t xml:space="preserve"> 8:30 </w:t>
      </w:r>
      <w:r>
        <w:rPr>
          <w:rFonts w:hint="eastAsia" w:ascii="宋体" w:hAnsi="宋体" w:eastAsia="宋体" w:cs="宋体"/>
          <w:kern w:val="0"/>
          <w:sz w:val="24"/>
          <w:szCs w:val="24"/>
          <w:highlight w:val="none"/>
        </w:rPr>
        <w:t>至</w:t>
      </w:r>
      <w:r>
        <w:rPr>
          <w:rFonts w:hint="eastAsia" w:ascii="宋体" w:hAnsi="宋体" w:eastAsia="宋体" w:cs="宋体"/>
          <w:kern w:val="0"/>
          <w:sz w:val="24"/>
          <w:szCs w:val="24"/>
          <w:highlight w:val="none"/>
          <w:u w:val="single"/>
          <w:lang w:val="en-US" w:eastAsia="zh-CN"/>
        </w:rPr>
        <w:t xml:space="preserve"> 12:00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lang w:val="en-US" w:eastAsia="zh-CN"/>
        </w:rPr>
        <w:t xml:space="preserve"> 14:00</w:t>
      </w:r>
      <w:r>
        <w:rPr>
          <w:rFonts w:hint="eastAsia" w:ascii="宋体" w:hAnsi="宋体" w:eastAsia="宋体" w:cs="宋体"/>
          <w:kern w:val="0"/>
          <w:sz w:val="24"/>
          <w:szCs w:val="24"/>
          <w:highlight w:val="none"/>
        </w:rPr>
        <w:t>至</w:t>
      </w:r>
      <w:r>
        <w:rPr>
          <w:rFonts w:hint="eastAsia" w:ascii="宋体" w:hAnsi="宋体" w:eastAsia="宋体" w:cs="宋体"/>
          <w:kern w:val="0"/>
          <w:sz w:val="24"/>
          <w:szCs w:val="24"/>
          <w:highlight w:val="none"/>
          <w:u w:val="single"/>
          <w:lang w:val="en-US" w:eastAsia="zh-CN"/>
        </w:rPr>
        <w:t xml:space="preserve"> 17:30 </w:t>
      </w:r>
      <w:r>
        <w:rPr>
          <w:rFonts w:hint="eastAsia" w:ascii="宋体" w:hAnsi="宋体" w:eastAsia="宋体" w:cs="宋体"/>
          <w:kern w:val="0"/>
          <w:sz w:val="24"/>
          <w:szCs w:val="24"/>
          <w:highlight w:val="none"/>
        </w:rPr>
        <w:t>与以下人员联系：</w:t>
      </w:r>
    </w:p>
    <w:p w14:paraId="7E33B693">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余清</w:t>
      </w:r>
    </w:p>
    <w:p w14:paraId="6CA8AA96">
      <w:pPr>
        <w:autoSpaceDE w:val="0"/>
        <w:autoSpaceDN w:val="0"/>
        <w:adjustRightIn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18205639394</w:t>
      </w:r>
    </w:p>
    <w:p w14:paraId="1B8C3A36">
      <w:pPr>
        <w:autoSpaceDE w:val="0"/>
        <w:autoSpaceDN w:val="0"/>
        <w:adjustRightInd w:val="0"/>
        <w:ind w:firstLine="643" w:firstLineChars="200"/>
        <w:jc w:val="left"/>
        <w:rPr>
          <w:rFonts w:ascii="仿宋" w:hAnsi="仿宋" w:eastAsia="仿宋" w:cs="黑体"/>
          <w:b/>
          <w:kern w:val="0"/>
          <w:sz w:val="32"/>
          <w:szCs w:val="32"/>
        </w:rPr>
      </w:pPr>
      <w:r>
        <w:rPr>
          <w:rFonts w:hint="eastAsia" w:ascii="仿宋" w:hAnsi="仿宋" w:eastAsia="仿宋" w:cs="黑体"/>
          <w:b/>
          <w:kern w:val="0"/>
          <w:sz w:val="32"/>
          <w:szCs w:val="32"/>
          <w:lang w:val="en-US" w:eastAsia="zh-CN"/>
        </w:rPr>
        <w:t>九</w:t>
      </w:r>
      <w:r>
        <w:rPr>
          <w:rFonts w:hint="eastAsia" w:ascii="仿宋" w:hAnsi="仿宋" w:eastAsia="仿宋" w:cs="黑体"/>
          <w:b/>
          <w:kern w:val="0"/>
          <w:sz w:val="32"/>
          <w:szCs w:val="32"/>
        </w:rPr>
        <w:t>、采购结果公示</w:t>
      </w:r>
    </w:p>
    <w:p w14:paraId="272EA1A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8"/>
          <w:szCs w:val="32"/>
          <w:lang w:val="en-US" w:eastAsia="zh-CN"/>
        </w:rPr>
      </w:pPr>
      <w:r>
        <w:rPr>
          <w:rFonts w:hint="eastAsia" w:ascii="宋体" w:hAnsi="宋体" w:eastAsia="宋体" w:cs="宋体"/>
          <w:sz w:val="24"/>
          <w:szCs w:val="28"/>
        </w:rPr>
        <w:t>我司将于公告期满</w:t>
      </w:r>
      <w:r>
        <w:rPr>
          <w:rFonts w:hint="eastAsia" w:ascii="宋体" w:hAnsi="宋体" w:eastAsia="宋体" w:cs="宋体"/>
          <w:sz w:val="24"/>
          <w:szCs w:val="28"/>
          <w:lang w:val="en-US" w:eastAsia="zh-CN"/>
        </w:rPr>
        <w:t>后</w:t>
      </w:r>
      <w:r>
        <w:rPr>
          <w:rFonts w:hint="eastAsia" w:ascii="宋体" w:hAnsi="宋体" w:eastAsia="宋体" w:cs="宋体"/>
          <w:sz w:val="24"/>
          <w:szCs w:val="28"/>
        </w:rPr>
        <w:t>于</w:t>
      </w:r>
      <w:r>
        <w:rPr>
          <w:rFonts w:hint="eastAsia" w:ascii="宋体" w:hAnsi="宋体" w:eastAsia="宋体" w:cs="宋体"/>
          <w:kern w:val="0"/>
          <w:sz w:val="24"/>
          <w:szCs w:val="24"/>
          <w:lang w:val="en-US" w:eastAsia="zh-CN"/>
        </w:rPr>
        <w:t>深圳环水集团招标采购数字管理平台、深圳阳光采购平台公告</w:t>
      </w:r>
      <w:r>
        <w:rPr>
          <w:rFonts w:hint="eastAsia" w:ascii="宋体" w:hAnsi="宋体" w:eastAsia="宋体" w:cs="宋体"/>
          <w:sz w:val="24"/>
          <w:szCs w:val="28"/>
        </w:rPr>
        <w:t>采购结果，不再另行通知。</w:t>
      </w:r>
    </w:p>
    <w:p w14:paraId="3B72609E">
      <w:pPr>
        <w:wordWrap w:val="0"/>
        <w:ind w:firstLine="560" w:firstLineChars="200"/>
        <w:jc w:val="right"/>
        <w:rPr>
          <w:rFonts w:hint="eastAsia" w:ascii="宋体" w:hAnsi="宋体" w:eastAsia="宋体" w:cs="宋体"/>
          <w:w w:val="100"/>
          <w:sz w:val="28"/>
          <w:szCs w:val="28"/>
          <w:lang w:val="en-US" w:eastAsia="zh-CN"/>
        </w:rPr>
      </w:pPr>
      <w:r>
        <w:rPr>
          <w:rFonts w:hint="eastAsia" w:ascii="宋体" w:hAnsi="宋体" w:eastAsia="宋体" w:cs="宋体"/>
          <w:sz w:val="28"/>
          <w:szCs w:val="28"/>
          <w:lang w:val="en-US" w:eastAsia="zh-CN"/>
        </w:rPr>
        <w:t>宁国深水水环境建设发展有限公司</w:t>
      </w:r>
      <w:r>
        <w:rPr>
          <w:rFonts w:hint="eastAsia" w:ascii="宋体" w:hAnsi="宋体" w:eastAsia="宋体" w:cs="宋体"/>
          <w:w w:val="100"/>
          <w:sz w:val="28"/>
          <w:szCs w:val="28"/>
          <w:lang w:val="en-US" w:eastAsia="zh-CN"/>
        </w:rPr>
        <w:t xml:space="preserve">  </w:t>
      </w:r>
    </w:p>
    <w:p w14:paraId="5CCC6223">
      <w:pPr>
        <w:wordWrap w:val="0"/>
        <w:jc w:val="right"/>
        <w:rPr>
          <w:rFonts w:hint="eastAsia" w:ascii="仿宋" w:hAnsi="仿宋" w:eastAsia="仿宋"/>
          <w:sz w:val="28"/>
          <w:szCs w:val="28"/>
          <w:lang w:val="en-US" w:eastAsia="zh-CN"/>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仿宋" w:hAnsi="仿宋" w:eastAsia="仿宋"/>
          <w:sz w:val="28"/>
          <w:szCs w:val="28"/>
          <w:lang w:val="en-US" w:eastAsia="zh-CN"/>
        </w:rPr>
        <w:t xml:space="preserve"> </w:t>
      </w:r>
    </w:p>
    <w:p w14:paraId="5F2E4C4E">
      <w:pPr>
        <w:wordWrap w:val="0"/>
        <w:jc w:val="both"/>
        <w:rPr>
          <w:rFonts w:hint="eastAsia" w:ascii="仿宋" w:hAnsi="仿宋" w:eastAsia="仿宋"/>
          <w:sz w:val="36"/>
          <w:szCs w:val="40"/>
          <w:lang w:val="en-US" w:eastAsia="zh-CN"/>
        </w:rPr>
      </w:pPr>
      <w:r>
        <w:rPr>
          <w:rFonts w:hint="eastAsia" w:ascii="仿宋" w:hAnsi="仿宋" w:eastAsia="仿宋"/>
          <w:sz w:val="36"/>
          <w:szCs w:val="40"/>
          <w:lang w:val="en-US" w:eastAsia="zh-CN"/>
        </w:rPr>
        <w:t>附件1：</w:t>
      </w:r>
    </w:p>
    <w:p w14:paraId="67257A92">
      <w:pPr>
        <w:numPr>
          <w:ilvl w:val="0"/>
          <w:numId w:val="0"/>
        </w:numPr>
        <w:jc w:val="center"/>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南山水质净化厂业务外包招标需求</w:t>
      </w:r>
    </w:p>
    <w:p w14:paraId="59842C6B">
      <w:p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公司实际生产经营需要，需对部分业务（安保、保洁、构筑物维护清洗及垃圾清运）进行外包，需按公司招标管理办法招标选取业务外包服务商，服务期限为1年，招标招标控制价：16.5万元人民币/年，其中安保保洁招标控制价为12万元，构筑物维护清洗及垃圾清运招标控制价为4.5万元，具体要求如下：</w:t>
      </w:r>
    </w:p>
    <w:p w14:paraId="23380FDF">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一．工作范畴</w:t>
      </w:r>
    </w:p>
    <w:p w14:paraId="1F97629A">
      <w:pPr>
        <w:numPr>
          <w:ilvl w:val="0"/>
          <w:numId w:val="4"/>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安保业务：负责厂区大门车辆和人员出入管理，及厂区日常安保巡查，需24小时在岗，确保厂区安全；</w:t>
      </w:r>
    </w:p>
    <w:p w14:paraId="3AE63415">
      <w:pPr>
        <w:numPr>
          <w:ilvl w:val="0"/>
          <w:numId w:val="4"/>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保洁业务：负责打扫厂区办公区域、接待室、会议室及道路卫生清扫工作，保持厂区环境卫生整洁；</w:t>
      </w:r>
    </w:p>
    <w:p w14:paraId="7149EB59">
      <w:pPr>
        <w:numPr>
          <w:ilvl w:val="0"/>
          <w:numId w:val="4"/>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构筑物维护、清洗及垃圾清运：负责对厂区各构筑物就行维护、清洗及粗细格栅、泵房垃圾清运等工作，清洗的区域包括但不限于高沉池、二沉池、滤池、排水口等。</w:t>
      </w:r>
    </w:p>
    <w:p w14:paraId="6FA52956">
      <w:pPr>
        <w:numPr>
          <w:ilvl w:val="0"/>
          <w:numId w:val="5"/>
        </w:num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报价要求</w:t>
      </w:r>
    </w:p>
    <w:p w14:paraId="66F4856E">
      <w:pPr>
        <w:numPr>
          <w:ilvl w:val="0"/>
          <w:numId w:val="6"/>
        </w:num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报价要求为以上业务外包报价，投标单位报价高于招标控制价为废标；</w:t>
      </w:r>
    </w:p>
    <w:p w14:paraId="11CE6D19">
      <w:pPr>
        <w:numPr>
          <w:ilvl w:val="0"/>
          <w:numId w:val="6"/>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安保、保洁报价为一年期费用，构筑物维护、清洗按300次/年预估，粗细格栅、泵房垃圾清运按50车/年预估，垃圾清运车辆为普通电动三轮车，投标人在报价中需体现构筑物维护、清洗及垃圾清运的一年期总费用及单次费用；总费用为评标所需，结算以厂区实际需要，发生的次数为准。</w:t>
      </w:r>
    </w:p>
    <w:p w14:paraId="7506C38C">
      <w:pPr>
        <w:numPr>
          <w:ilvl w:val="0"/>
          <w:numId w:val="7"/>
        </w:num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工作要求</w:t>
      </w:r>
    </w:p>
    <w:p w14:paraId="5BEB74CF">
      <w:pPr>
        <w:numPr>
          <w:ilvl w:val="0"/>
          <w:numId w:val="8"/>
        </w:num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工作中要提高安全防范意识，认真负责，坚守岗位，安保实行24小时在岗值班，搞好“三防”（防火防盗防破坏）工作，确保厂区安全；</w:t>
      </w:r>
    </w:p>
    <w:p w14:paraId="42B248BF">
      <w:pPr>
        <w:numPr>
          <w:ilvl w:val="0"/>
          <w:numId w:val="8"/>
        </w:num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为满足厂区的生产要求，需对厂内的构筑物进行维护、清洗，工作过程中需按厂区安全防护要求正确佩戴劳保用品，确保作业安全。</w:t>
      </w:r>
    </w:p>
    <w:p w14:paraId="7144BF77">
      <w:pPr>
        <w:numPr>
          <w:ilvl w:val="0"/>
          <w:numId w:val="7"/>
        </w:numPr>
        <w:spacing w:line="360" w:lineRule="auto"/>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考核标准</w:t>
      </w:r>
    </w:p>
    <w:p w14:paraId="0D00F639">
      <w:pPr>
        <w:numPr>
          <w:ilvl w:val="0"/>
          <w:numId w:val="9"/>
        </w:numPr>
        <w:spacing w:line="360" w:lineRule="auto"/>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安保人员应坚守岗位，确保24小时在岗，如擅自脱岗，发现一次按100元当月进行扣除；</w:t>
      </w:r>
    </w:p>
    <w:p w14:paraId="68A02C5D">
      <w:pPr>
        <w:numPr>
          <w:ilvl w:val="0"/>
          <w:numId w:val="9"/>
        </w:numPr>
        <w:spacing w:line="360" w:lineRule="auto"/>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保洁人员应做好办公区域及厂区道路的保洁清扫工作，如发现现场环境差，未及时清洁，发现一次按100元当月进行扣除；</w:t>
      </w:r>
    </w:p>
    <w:p w14:paraId="31C109FB">
      <w:pPr>
        <w:numPr>
          <w:ilvl w:val="0"/>
          <w:numId w:val="9"/>
        </w:numPr>
        <w:spacing w:line="360" w:lineRule="auto"/>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构筑物维护、清洗及泵房垃圾清运工作，应按厂区规定穿戴好劳动防护用品，如发现未正确佩戴劳保用品的，发现一次按100元当月进行扣除。</w:t>
      </w:r>
    </w:p>
    <w:p w14:paraId="27384B6E">
      <w:pPr>
        <w:wordWrap w:val="0"/>
        <w:spacing w:line="360" w:lineRule="auto"/>
        <w:jc w:val="left"/>
        <w:rPr>
          <w:rFonts w:hint="eastAsia" w:ascii="宋体" w:hAnsi="宋体" w:eastAsia="宋体" w:cs="宋体"/>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161189"/>
      <w:docPartObj>
        <w:docPartGallery w:val="autotext"/>
      </w:docPartObj>
    </w:sdtPr>
    <w:sdtContent>
      <w:sdt>
        <w:sdtPr>
          <w:id w:val="1728636285"/>
          <w:docPartObj>
            <w:docPartGallery w:val="autotext"/>
          </w:docPartObj>
        </w:sdtPr>
        <w:sdtContent>
          <w:p w14:paraId="4239975F">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CC35CA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211FF"/>
    <w:multiLevelType w:val="singleLevel"/>
    <w:tmpl w:val="B52211FF"/>
    <w:lvl w:ilvl="0" w:tentative="0">
      <w:start w:val="1"/>
      <w:numFmt w:val="decimal"/>
      <w:lvlText w:val="%1."/>
      <w:lvlJc w:val="left"/>
      <w:pPr>
        <w:tabs>
          <w:tab w:val="left" w:pos="312"/>
        </w:tabs>
      </w:pPr>
    </w:lvl>
  </w:abstractNum>
  <w:abstractNum w:abstractNumId="1">
    <w:nsid w:val="C36E1424"/>
    <w:multiLevelType w:val="singleLevel"/>
    <w:tmpl w:val="C36E1424"/>
    <w:lvl w:ilvl="0" w:tentative="0">
      <w:start w:val="1"/>
      <w:numFmt w:val="decimal"/>
      <w:lvlText w:val="%1."/>
      <w:lvlJc w:val="left"/>
      <w:pPr>
        <w:tabs>
          <w:tab w:val="left" w:pos="312"/>
        </w:tabs>
      </w:pPr>
    </w:lvl>
  </w:abstractNum>
  <w:abstractNum w:abstractNumId="2">
    <w:nsid w:val="D36FF4B3"/>
    <w:multiLevelType w:val="singleLevel"/>
    <w:tmpl w:val="D36FF4B3"/>
    <w:lvl w:ilvl="0" w:tentative="0">
      <w:start w:val="3"/>
      <w:numFmt w:val="chineseCounting"/>
      <w:lvlText w:val="%1."/>
      <w:lvlJc w:val="left"/>
      <w:pPr>
        <w:tabs>
          <w:tab w:val="left" w:pos="312"/>
        </w:tabs>
      </w:pPr>
      <w:rPr>
        <w:rFonts w:hint="eastAsia"/>
      </w:rPr>
    </w:lvl>
  </w:abstractNum>
  <w:abstractNum w:abstractNumId="3">
    <w:nsid w:val="EFC07A64"/>
    <w:multiLevelType w:val="singleLevel"/>
    <w:tmpl w:val="EFC07A64"/>
    <w:lvl w:ilvl="0" w:tentative="0">
      <w:start w:val="1"/>
      <w:numFmt w:val="decimal"/>
      <w:lvlText w:val="%1."/>
      <w:lvlJc w:val="left"/>
      <w:pPr>
        <w:tabs>
          <w:tab w:val="left" w:pos="312"/>
        </w:tabs>
      </w:pPr>
    </w:lvl>
  </w:abstractNum>
  <w:abstractNum w:abstractNumId="4">
    <w:nsid w:val="F6F79832"/>
    <w:multiLevelType w:val="singleLevel"/>
    <w:tmpl w:val="F6F79832"/>
    <w:lvl w:ilvl="0" w:tentative="0">
      <w:start w:val="7"/>
      <w:numFmt w:val="chineseCounting"/>
      <w:suff w:val="nothing"/>
      <w:lvlText w:val="%1、"/>
      <w:lvlJc w:val="left"/>
      <w:rPr>
        <w:rFonts w:hint="eastAsia"/>
      </w:rPr>
    </w:lvl>
  </w:abstractNum>
  <w:abstractNum w:abstractNumId="5">
    <w:nsid w:val="00EF4E31"/>
    <w:multiLevelType w:val="singleLevel"/>
    <w:tmpl w:val="00EF4E31"/>
    <w:lvl w:ilvl="0" w:tentative="0">
      <w:start w:val="1"/>
      <w:numFmt w:val="decimal"/>
      <w:lvlText w:val="%1."/>
      <w:lvlJc w:val="left"/>
      <w:pPr>
        <w:tabs>
          <w:tab w:val="left" w:pos="312"/>
        </w:tabs>
      </w:pPr>
    </w:lvl>
  </w:abstractNum>
  <w:abstractNum w:abstractNumId="6">
    <w:nsid w:val="14A0E3B7"/>
    <w:multiLevelType w:val="singleLevel"/>
    <w:tmpl w:val="14A0E3B7"/>
    <w:lvl w:ilvl="0" w:tentative="0">
      <w:start w:val="1"/>
      <w:numFmt w:val="chineseCounting"/>
      <w:suff w:val="nothing"/>
      <w:lvlText w:val="（%1）"/>
      <w:lvlJc w:val="left"/>
      <w:rPr>
        <w:rFonts w:hint="eastAsia"/>
      </w:rPr>
    </w:lvl>
  </w:abstractNum>
  <w:abstractNum w:abstractNumId="7">
    <w:nsid w:val="5B282A86"/>
    <w:multiLevelType w:val="singleLevel"/>
    <w:tmpl w:val="5B282A86"/>
    <w:lvl w:ilvl="0" w:tentative="0">
      <w:start w:val="2"/>
      <w:numFmt w:val="chineseCounting"/>
      <w:suff w:val="nothing"/>
      <w:lvlText w:val="%1．"/>
      <w:lvlJc w:val="left"/>
      <w:rPr>
        <w:rFonts w:hint="eastAsia"/>
      </w:rPr>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8"/>
  </w:num>
  <w:num w:numId="2">
    <w:abstractNumId w:val="6"/>
  </w:num>
  <w:num w:numId="3">
    <w:abstractNumId w:val="4"/>
  </w:num>
  <w:num w:numId="4">
    <w:abstractNumId w:val="1"/>
  </w:num>
  <w:num w:numId="5">
    <w:abstractNumId w:val="7"/>
  </w:num>
  <w:num w:numId="6">
    <w:abstractNumId w:val="5"/>
  </w:num>
  <w:num w:numId="7">
    <w:abstractNumId w:val="2"/>
  </w:num>
  <w:num w:numId="8">
    <w:abstractNumId w:val="0"/>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MWYzZDAzMjViNWRkNThhN2Y0ODA5MjQ3N2UzMjQifQ=="/>
  </w:docVars>
  <w:rsids>
    <w:rsidRoot w:val="00000000"/>
    <w:rsid w:val="00022BD1"/>
    <w:rsid w:val="01F114A6"/>
    <w:rsid w:val="023F3622"/>
    <w:rsid w:val="02945196"/>
    <w:rsid w:val="03043F03"/>
    <w:rsid w:val="034B4BE6"/>
    <w:rsid w:val="043051A9"/>
    <w:rsid w:val="054D2B43"/>
    <w:rsid w:val="05824E59"/>
    <w:rsid w:val="05947C79"/>
    <w:rsid w:val="059E08AA"/>
    <w:rsid w:val="0603356B"/>
    <w:rsid w:val="06083C11"/>
    <w:rsid w:val="068B4AA0"/>
    <w:rsid w:val="069C3302"/>
    <w:rsid w:val="07907A76"/>
    <w:rsid w:val="07CA2895"/>
    <w:rsid w:val="07FD2598"/>
    <w:rsid w:val="08146FBF"/>
    <w:rsid w:val="08745CDD"/>
    <w:rsid w:val="093A1985"/>
    <w:rsid w:val="095C4A40"/>
    <w:rsid w:val="09CA5F37"/>
    <w:rsid w:val="0AE61DC4"/>
    <w:rsid w:val="0AFC15E8"/>
    <w:rsid w:val="0B3D21EB"/>
    <w:rsid w:val="0B4F11D2"/>
    <w:rsid w:val="0BBA534B"/>
    <w:rsid w:val="0C2A425F"/>
    <w:rsid w:val="0CCB0A0B"/>
    <w:rsid w:val="0D5654CA"/>
    <w:rsid w:val="0D9F6E9B"/>
    <w:rsid w:val="0DE3487E"/>
    <w:rsid w:val="0E3E56B6"/>
    <w:rsid w:val="0E7B58AA"/>
    <w:rsid w:val="0EB74D33"/>
    <w:rsid w:val="0FA4159A"/>
    <w:rsid w:val="1081433D"/>
    <w:rsid w:val="115E178F"/>
    <w:rsid w:val="118302DF"/>
    <w:rsid w:val="126239DA"/>
    <w:rsid w:val="12C00E4A"/>
    <w:rsid w:val="13A82D0D"/>
    <w:rsid w:val="14851BD5"/>
    <w:rsid w:val="14F0299B"/>
    <w:rsid w:val="154C6CC8"/>
    <w:rsid w:val="159F1BCD"/>
    <w:rsid w:val="160536F7"/>
    <w:rsid w:val="16B03286"/>
    <w:rsid w:val="16CB69CC"/>
    <w:rsid w:val="16D43EEA"/>
    <w:rsid w:val="16FF4201"/>
    <w:rsid w:val="17301E13"/>
    <w:rsid w:val="17394B8A"/>
    <w:rsid w:val="173B16EF"/>
    <w:rsid w:val="174B1A52"/>
    <w:rsid w:val="1763479D"/>
    <w:rsid w:val="17757C3C"/>
    <w:rsid w:val="177E4F95"/>
    <w:rsid w:val="178878F6"/>
    <w:rsid w:val="17F81389"/>
    <w:rsid w:val="18B9693B"/>
    <w:rsid w:val="18CD5688"/>
    <w:rsid w:val="1970663D"/>
    <w:rsid w:val="1A4A61A6"/>
    <w:rsid w:val="1AD05CA5"/>
    <w:rsid w:val="1B0A7902"/>
    <w:rsid w:val="1BAB226E"/>
    <w:rsid w:val="1BAF7B28"/>
    <w:rsid w:val="1BD06730"/>
    <w:rsid w:val="1BE02A95"/>
    <w:rsid w:val="1CA35333"/>
    <w:rsid w:val="1D4316AD"/>
    <w:rsid w:val="1D96302E"/>
    <w:rsid w:val="1DB41DC8"/>
    <w:rsid w:val="1DF82764"/>
    <w:rsid w:val="1E1C04F3"/>
    <w:rsid w:val="1E51604C"/>
    <w:rsid w:val="1E801969"/>
    <w:rsid w:val="1EB97DDA"/>
    <w:rsid w:val="1F11459D"/>
    <w:rsid w:val="1F2C36C6"/>
    <w:rsid w:val="1F6F4EFD"/>
    <w:rsid w:val="1FB860EE"/>
    <w:rsid w:val="20485605"/>
    <w:rsid w:val="20631369"/>
    <w:rsid w:val="21354AB4"/>
    <w:rsid w:val="215E639F"/>
    <w:rsid w:val="21E07116"/>
    <w:rsid w:val="22287826"/>
    <w:rsid w:val="23594390"/>
    <w:rsid w:val="23F678F8"/>
    <w:rsid w:val="2406376E"/>
    <w:rsid w:val="244B4A99"/>
    <w:rsid w:val="244F0D84"/>
    <w:rsid w:val="256C4C03"/>
    <w:rsid w:val="25AF7B21"/>
    <w:rsid w:val="25BF479C"/>
    <w:rsid w:val="26104ABE"/>
    <w:rsid w:val="27E24F07"/>
    <w:rsid w:val="284E28FF"/>
    <w:rsid w:val="289C04F2"/>
    <w:rsid w:val="29411B2D"/>
    <w:rsid w:val="2A6820DC"/>
    <w:rsid w:val="2A7F1496"/>
    <w:rsid w:val="2B2E2751"/>
    <w:rsid w:val="2BC53A12"/>
    <w:rsid w:val="2BE82739"/>
    <w:rsid w:val="2C5F3D95"/>
    <w:rsid w:val="2D287646"/>
    <w:rsid w:val="2DA04D94"/>
    <w:rsid w:val="2EE230C3"/>
    <w:rsid w:val="2EED69CE"/>
    <w:rsid w:val="2FC47D51"/>
    <w:rsid w:val="2FCE2174"/>
    <w:rsid w:val="31051342"/>
    <w:rsid w:val="318B6E8A"/>
    <w:rsid w:val="31A81E84"/>
    <w:rsid w:val="320A3D3B"/>
    <w:rsid w:val="320F3E6F"/>
    <w:rsid w:val="32187E73"/>
    <w:rsid w:val="33340711"/>
    <w:rsid w:val="33A4578F"/>
    <w:rsid w:val="33D8341D"/>
    <w:rsid w:val="33ED56C2"/>
    <w:rsid w:val="34341D86"/>
    <w:rsid w:val="346F4C16"/>
    <w:rsid w:val="351078A1"/>
    <w:rsid w:val="35C167C7"/>
    <w:rsid w:val="35FD036D"/>
    <w:rsid w:val="36F01CDF"/>
    <w:rsid w:val="36F7134C"/>
    <w:rsid w:val="375D6700"/>
    <w:rsid w:val="383F2078"/>
    <w:rsid w:val="387B504A"/>
    <w:rsid w:val="38AA16FF"/>
    <w:rsid w:val="396F2016"/>
    <w:rsid w:val="39996B77"/>
    <w:rsid w:val="39A95DA7"/>
    <w:rsid w:val="3AB04C16"/>
    <w:rsid w:val="3ABA3D4F"/>
    <w:rsid w:val="3B067F1C"/>
    <w:rsid w:val="3B605478"/>
    <w:rsid w:val="3B984165"/>
    <w:rsid w:val="3BEE1FD7"/>
    <w:rsid w:val="3C356D7F"/>
    <w:rsid w:val="3D83511D"/>
    <w:rsid w:val="3E025A4C"/>
    <w:rsid w:val="3E0A246C"/>
    <w:rsid w:val="3E297F3C"/>
    <w:rsid w:val="3E94330A"/>
    <w:rsid w:val="3EA616EE"/>
    <w:rsid w:val="3ED52485"/>
    <w:rsid w:val="3EED47C8"/>
    <w:rsid w:val="3F61485F"/>
    <w:rsid w:val="3FE326DE"/>
    <w:rsid w:val="40860A30"/>
    <w:rsid w:val="40DF6392"/>
    <w:rsid w:val="41083B3B"/>
    <w:rsid w:val="419D4ED4"/>
    <w:rsid w:val="41D81760"/>
    <w:rsid w:val="432759D0"/>
    <w:rsid w:val="439648D1"/>
    <w:rsid w:val="43FD725B"/>
    <w:rsid w:val="443517A2"/>
    <w:rsid w:val="443D58AA"/>
    <w:rsid w:val="45012CD1"/>
    <w:rsid w:val="4504771E"/>
    <w:rsid w:val="45240A87"/>
    <w:rsid w:val="4546413B"/>
    <w:rsid w:val="454C56C6"/>
    <w:rsid w:val="456A4DC4"/>
    <w:rsid w:val="458D4E95"/>
    <w:rsid w:val="45BD3146"/>
    <w:rsid w:val="46217C1A"/>
    <w:rsid w:val="466A26B5"/>
    <w:rsid w:val="46D1361F"/>
    <w:rsid w:val="46F83F0E"/>
    <w:rsid w:val="46F9455C"/>
    <w:rsid w:val="470023D8"/>
    <w:rsid w:val="47BF0E4F"/>
    <w:rsid w:val="480623B9"/>
    <w:rsid w:val="48627FD5"/>
    <w:rsid w:val="48824B92"/>
    <w:rsid w:val="48BF6CEE"/>
    <w:rsid w:val="48E629B4"/>
    <w:rsid w:val="49611371"/>
    <w:rsid w:val="49E16411"/>
    <w:rsid w:val="4A1E07F6"/>
    <w:rsid w:val="4A5F0B0D"/>
    <w:rsid w:val="4A730AC9"/>
    <w:rsid w:val="4ACF1D31"/>
    <w:rsid w:val="4ADC060D"/>
    <w:rsid w:val="4AEC5DA1"/>
    <w:rsid w:val="4AEE3DA2"/>
    <w:rsid w:val="4B3C0990"/>
    <w:rsid w:val="4B457F46"/>
    <w:rsid w:val="4B66015D"/>
    <w:rsid w:val="4B821FC3"/>
    <w:rsid w:val="4BEC7B31"/>
    <w:rsid w:val="4DDC0567"/>
    <w:rsid w:val="4DE26AE7"/>
    <w:rsid w:val="4E61741D"/>
    <w:rsid w:val="4E940979"/>
    <w:rsid w:val="4F096A20"/>
    <w:rsid w:val="503612DD"/>
    <w:rsid w:val="505D37E8"/>
    <w:rsid w:val="50BF797C"/>
    <w:rsid w:val="51296C28"/>
    <w:rsid w:val="513641B7"/>
    <w:rsid w:val="519925A4"/>
    <w:rsid w:val="51A864DF"/>
    <w:rsid w:val="52353C7C"/>
    <w:rsid w:val="52CF270B"/>
    <w:rsid w:val="52F94A40"/>
    <w:rsid w:val="533F3F25"/>
    <w:rsid w:val="540D5572"/>
    <w:rsid w:val="54183680"/>
    <w:rsid w:val="54FE1949"/>
    <w:rsid w:val="556A671B"/>
    <w:rsid w:val="55E46FF7"/>
    <w:rsid w:val="57FA3D86"/>
    <w:rsid w:val="580E148F"/>
    <w:rsid w:val="5816413A"/>
    <w:rsid w:val="581C1C72"/>
    <w:rsid w:val="58272A6D"/>
    <w:rsid w:val="58555460"/>
    <w:rsid w:val="586C6306"/>
    <w:rsid w:val="59885317"/>
    <w:rsid w:val="59CA7CF8"/>
    <w:rsid w:val="59DE4FE1"/>
    <w:rsid w:val="5A252A1C"/>
    <w:rsid w:val="5A494B51"/>
    <w:rsid w:val="5AC1597B"/>
    <w:rsid w:val="5AD7215D"/>
    <w:rsid w:val="5C140111"/>
    <w:rsid w:val="5C6C5750"/>
    <w:rsid w:val="5CF10F2D"/>
    <w:rsid w:val="5D4B33F2"/>
    <w:rsid w:val="5E323B4E"/>
    <w:rsid w:val="5F2F214D"/>
    <w:rsid w:val="5FD22794"/>
    <w:rsid w:val="5FFA53CB"/>
    <w:rsid w:val="607B6906"/>
    <w:rsid w:val="621041A6"/>
    <w:rsid w:val="62743F92"/>
    <w:rsid w:val="63606746"/>
    <w:rsid w:val="64990483"/>
    <w:rsid w:val="64A11A91"/>
    <w:rsid w:val="65B01354"/>
    <w:rsid w:val="669405CA"/>
    <w:rsid w:val="66C24FD6"/>
    <w:rsid w:val="67B55084"/>
    <w:rsid w:val="67C972D1"/>
    <w:rsid w:val="67CD53F2"/>
    <w:rsid w:val="68BA6576"/>
    <w:rsid w:val="698A30E4"/>
    <w:rsid w:val="69A04061"/>
    <w:rsid w:val="6A1A0674"/>
    <w:rsid w:val="6A2904FB"/>
    <w:rsid w:val="6AA64288"/>
    <w:rsid w:val="6AE01FA6"/>
    <w:rsid w:val="6B4F4C16"/>
    <w:rsid w:val="6BC12F75"/>
    <w:rsid w:val="6BE5329E"/>
    <w:rsid w:val="6D324908"/>
    <w:rsid w:val="6D380883"/>
    <w:rsid w:val="6D7D1A54"/>
    <w:rsid w:val="6D805808"/>
    <w:rsid w:val="6DAB0455"/>
    <w:rsid w:val="6E6A45B3"/>
    <w:rsid w:val="6E9F7282"/>
    <w:rsid w:val="6ECA5157"/>
    <w:rsid w:val="6EEE0B71"/>
    <w:rsid w:val="703561B0"/>
    <w:rsid w:val="709252D2"/>
    <w:rsid w:val="714D6B7E"/>
    <w:rsid w:val="71504376"/>
    <w:rsid w:val="71507FE5"/>
    <w:rsid w:val="71597E46"/>
    <w:rsid w:val="721455EC"/>
    <w:rsid w:val="726E64F4"/>
    <w:rsid w:val="72845A49"/>
    <w:rsid w:val="72986C80"/>
    <w:rsid w:val="72E73D89"/>
    <w:rsid w:val="733C129F"/>
    <w:rsid w:val="739346B0"/>
    <w:rsid w:val="73CF4867"/>
    <w:rsid w:val="757F25DA"/>
    <w:rsid w:val="765A3A0B"/>
    <w:rsid w:val="76D668D8"/>
    <w:rsid w:val="77732816"/>
    <w:rsid w:val="77D24925"/>
    <w:rsid w:val="781448DB"/>
    <w:rsid w:val="781B5F04"/>
    <w:rsid w:val="798E589C"/>
    <w:rsid w:val="7A214D4A"/>
    <w:rsid w:val="7A2D36EF"/>
    <w:rsid w:val="7A6F3D08"/>
    <w:rsid w:val="7B60597C"/>
    <w:rsid w:val="7BB01D60"/>
    <w:rsid w:val="7BCE330E"/>
    <w:rsid w:val="7C795169"/>
    <w:rsid w:val="7CC83704"/>
    <w:rsid w:val="7D7D6B07"/>
    <w:rsid w:val="7D8B1C08"/>
    <w:rsid w:val="7DE764EB"/>
    <w:rsid w:val="7E245AB3"/>
    <w:rsid w:val="7E3D7DF1"/>
    <w:rsid w:val="7E5D20F0"/>
    <w:rsid w:val="7E691013"/>
    <w:rsid w:val="7EA96B5C"/>
    <w:rsid w:val="7EB44FC4"/>
    <w:rsid w:val="7F1E3F4E"/>
    <w:rsid w:val="7F383AB3"/>
    <w:rsid w:val="7F8A2560"/>
    <w:rsid w:val="7FF5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6"/>
    <w:qFormat/>
    <w:uiPriority w:val="0"/>
    <w:pPr>
      <w:ind w:firstLine="645"/>
    </w:pPr>
    <w:rPr>
      <w:rFonts w:ascii="Arial" w:hAnsi="Arial" w:eastAsia="仿宋_GB2312"/>
      <w:sz w:val="28"/>
    </w:rPr>
  </w:style>
  <w:style w:type="paragraph" w:styleId="6">
    <w:name w:val="envelope return"/>
    <w:basedOn w:val="1"/>
    <w:unhideWhenUsed/>
    <w:qFormat/>
    <w:uiPriority w:val="99"/>
    <w:pPr>
      <w:snapToGrid w:val="0"/>
    </w:pPr>
    <w:rPr>
      <w:rFonts w:hint="eastAsia" w:ascii="Arial" w:hAnsi="Arial"/>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w:next w:val="1"/>
    <w:unhideWhenUsed/>
    <w:qFormat/>
    <w:uiPriority w:val="0"/>
    <w:pPr>
      <w:widowControl w:val="0"/>
      <w:spacing w:line="0" w:lineRule="atLeast"/>
      <w:ind w:firstLine="420" w:firstLineChars="100"/>
      <w:jc w:val="both"/>
    </w:pPr>
    <w:rPr>
      <w:rFonts w:ascii="Times New Roman" w:hAnsi="Times New Roman" w:eastAsia="宋体" w:cs="Times New Roman"/>
      <w:kern w:val="2"/>
      <w:sz w:val="21"/>
      <w:szCs w:val="20"/>
      <w:lang w:val="en-US" w:eastAsia="zh-CN" w:bidi="ar-SA"/>
    </w:rPr>
  </w:style>
  <w:style w:type="paragraph" w:styleId="10">
    <w:name w:val="Body Text First Indent 2"/>
    <w:basedOn w:val="5"/>
    <w:qFormat/>
    <w:uiPriority w:val="0"/>
    <w:pPr>
      <w:spacing w:after="120"/>
      <w:ind w:left="420" w:leftChars="200" w:firstLine="420" w:firstLineChars="200"/>
    </w:pPr>
    <w:rPr>
      <w:rFonts w:ascii="Times New Roman" w:hAnsi="Times New Roman" w:eastAsia="宋体"/>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styleId="17">
    <w:name w:val="List Paragraph"/>
    <w:basedOn w:val="1"/>
    <w:qFormat/>
    <w:uiPriority w:val="99"/>
    <w:pPr>
      <w:ind w:firstLine="420" w:firstLineChars="200"/>
    </w:pPr>
    <w:rPr>
      <w:szCs w:val="24"/>
    </w:rPr>
  </w:style>
  <w:style w:type="paragraph" w:customStyle="1" w:styleId="18">
    <w:name w:val="列表段落1"/>
    <w:basedOn w:val="1"/>
    <w:qFormat/>
    <w:uiPriority w:val="0"/>
    <w:pPr>
      <w:ind w:firstLine="420" w:firstLineChars="200"/>
    </w:pPr>
    <w:rPr>
      <w:rFonts w:ascii="Calibri" w:hAnsi="Calibri" w:eastAsia="宋体" w:cs="Times New Roman"/>
      <w:sz w:val="28"/>
      <w:szCs w:val="20"/>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41"/>
    <w:basedOn w:val="1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2320</Words>
  <Characters>2490</Characters>
  <Lines>0</Lines>
  <Paragraphs>0</Paragraphs>
  <TotalTime>1</TotalTime>
  <ScaleCrop>false</ScaleCrop>
  <LinksUpToDate>false</LinksUpToDate>
  <CharactersWithSpaces>2525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2023-12-28T02:33:00Z</dcterms:created>
  <dc:creator>cxsw</dc:creator>
  <cp:lastModifiedBy>余清</cp:lastModifiedBy>
  <dcterms:modified xsi:type="dcterms:W3CDTF">2024-10-23T07:55:16Z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121B95640250442294A66F9492E54D5C_13</vt:lpwstr>
  </property>
</Properties>
</file>