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装备分公司废旧物资（立式车床）处置</w:t>
      </w:r>
      <w:r>
        <w:rPr>
          <w:rFonts w:hint="eastAsia" w:ascii="方正小标宋简体" w:hAnsi="方正小标宋简体" w:eastAsia="方正小标宋简体" w:cs="方正小标宋简体"/>
          <w:i w:val="0"/>
          <w:caps w:val="0"/>
          <w:color w:val="auto"/>
          <w:spacing w:val="0"/>
          <w:sz w:val="44"/>
          <w:szCs w:val="44"/>
          <w:shd w:val="clear" w:fill="FFFFFF"/>
        </w:rPr>
        <w:t>项目</w:t>
      </w:r>
      <w:r>
        <w:rPr>
          <w:rFonts w:hint="eastAsia" w:ascii="方正小标宋简体" w:hAnsi="方正小标宋简体" w:eastAsia="方正小标宋简体" w:cs="方正小标宋简体"/>
          <w:i w:val="0"/>
          <w:caps w:val="0"/>
          <w:color w:val="auto"/>
          <w:spacing w:val="0"/>
          <w:sz w:val="44"/>
          <w:szCs w:val="44"/>
          <w:shd w:val="clear" w:fill="FFFFFF"/>
          <w:lang w:eastAsia="zh-CN"/>
        </w:rPr>
        <w:t>公开询价</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rPr>
        <w:t>第</w:t>
      </w:r>
      <w:r>
        <w:rPr>
          <w:rFonts w:hint="eastAsia" w:ascii="仿宋_GB2312" w:hAnsi="宋体" w:eastAsia="仿宋_GB2312" w:cs="仿宋_GB2312"/>
          <w:b/>
          <w:bCs/>
          <w:i w:val="0"/>
          <w:iCs w:val="0"/>
          <w:caps w:val="0"/>
          <w:color w:val="auto"/>
          <w:spacing w:val="0"/>
          <w:sz w:val="30"/>
          <w:szCs w:val="30"/>
          <w:shd w:val="clear" w:fill="FFFFFF"/>
          <w:lang w:val="en-US" w:eastAsia="zh-CN"/>
        </w:rPr>
        <w:t>一</w:t>
      </w:r>
      <w:r>
        <w:rPr>
          <w:rFonts w:hint="eastAsia" w:ascii="仿宋_GB2312" w:hAnsi="宋体" w:eastAsia="仿宋_GB2312" w:cs="仿宋_GB2312"/>
          <w:b/>
          <w:bCs/>
          <w:i w:val="0"/>
          <w:iCs w:val="0"/>
          <w:caps w:val="0"/>
          <w:color w:val="auto"/>
          <w:spacing w:val="0"/>
          <w:sz w:val="30"/>
          <w:szCs w:val="30"/>
          <w:shd w:val="clear" w:fill="FFFFFF"/>
        </w:rPr>
        <w:t>章 公开</w:t>
      </w:r>
      <w:r>
        <w:rPr>
          <w:rFonts w:hint="eastAsia" w:ascii="仿宋_GB2312" w:hAnsi="宋体" w:eastAsia="仿宋_GB2312" w:cs="仿宋_GB2312"/>
          <w:b/>
          <w:bCs/>
          <w:i w:val="0"/>
          <w:iCs w:val="0"/>
          <w:caps w:val="0"/>
          <w:color w:val="auto"/>
          <w:spacing w:val="0"/>
          <w:sz w:val="30"/>
          <w:szCs w:val="30"/>
          <w:shd w:val="clear" w:fill="FFFFFF"/>
          <w:lang w:eastAsia="zh-CN"/>
        </w:rPr>
        <w:t>询价</w:t>
      </w:r>
      <w:r>
        <w:rPr>
          <w:rFonts w:hint="eastAsia" w:ascii="仿宋_GB2312" w:hAnsi="宋体" w:eastAsia="仿宋_GB2312" w:cs="仿宋_GB2312"/>
          <w:b/>
          <w:bCs/>
          <w:i w:val="0"/>
          <w:iCs w:val="0"/>
          <w:caps w:val="0"/>
          <w:color w:val="auto"/>
          <w:spacing w:val="0"/>
          <w:sz w:val="30"/>
          <w:szCs w:val="30"/>
          <w:shd w:val="clear" w:fill="FFFFFF"/>
        </w:rPr>
        <w:t>须知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highlight w:val="none"/>
          <w:shd w:val="clear" w:fill="FFFFFF"/>
          <w:lang w:val="en-US" w:eastAsia="zh-CN"/>
        </w:rPr>
      </w:pPr>
      <w:r>
        <w:rPr>
          <w:rFonts w:hint="eastAsia" w:ascii="仿宋_GB2312" w:hAnsi="宋体" w:eastAsia="仿宋_GB2312" w:cs="仿宋_GB2312"/>
          <w:b/>
          <w:bCs/>
          <w:i w:val="0"/>
          <w:iCs w:val="0"/>
          <w:caps w:val="0"/>
          <w:color w:val="auto"/>
          <w:spacing w:val="0"/>
          <w:sz w:val="30"/>
          <w:szCs w:val="30"/>
          <w:highlight w:val="none"/>
          <w:shd w:val="clear" w:fill="FFFFFF"/>
          <w:lang w:eastAsia="zh-CN"/>
        </w:rPr>
        <w:t>一、项目概况</w:t>
      </w:r>
    </w:p>
    <w:p>
      <w:pPr>
        <w:ind w:firstLine="600" w:firstLineChars="200"/>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rPr>
        <w:t>项目名称：</w:t>
      </w:r>
      <w:r>
        <w:rPr>
          <w:rFonts w:hint="eastAsia" w:ascii="仿宋_GB2312" w:hAnsi="仿宋_GB2312" w:eastAsia="仿宋_GB2312" w:cs="仿宋_GB2312"/>
          <w:i w:val="0"/>
          <w:iCs w:val="0"/>
          <w:caps w:val="0"/>
          <w:color w:val="auto"/>
          <w:spacing w:val="0"/>
          <w:sz w:val="30"/>
          <w:szCs w:val="30"/>
          <w:shd w:val="clear" w:fill="FFFFFF"/>
          <w:lang w:val="en-US" w:eastAsia="zh-CN"/>
        </w:rPr>
        <w:t>装备分公司废旧物资（立式车床）处置</w:t>
      </w:r>
      <w:r>
        <w:rPr>
          <w:rFonts w:hint="eastAsia" w:ascii="仿宋_GB2312" w:hAnsi="仿宋_GB2312" w:eastAsia="仿宋_GB2312" w:cs="仿宋_GB2312"/>
          <w:i w:val="0"/>
          <w:iCs w:val="0"/>
          <w:caps w:val="0"/>
          <w:color w:val="auto"/>
          <w:spacing w:val="0"/>
          <w:sz w:val="30"/>
          <w:szCs w:val="30"/>
          <w:shd w:val="clear" w:fill="FFFFFF"/>
        </w:rPr>
        <w:t xml:space="preserve"> </w:t>
      </w:r>
      <w:r>
        <w:rPr>
          <w:rFonts w:hint="eastAsia" w:ascii="仿宋_GB2312" w:hAnsi="仿宋_GB2312" w:eastAsia="仿宋_GB2312" w:cs="仿宋_GB2312"/>
          <w:i w:val="0"/>
          <w:iCs w:val="0"/>
          <w:caps w:val="0"/>
          <w:color w:val="auto"/>
          <w:spacing w:val="0"/>
          <w:sz w:val="30"/>
          <w:szCs w:val="30"/>
          <w:shd w:val="clear" w:fill="FFFFFF"/>
          <w:lang w:eastAsia="zh-CN"/>
        </w:rPr>
        <w:t>。</w:t>
      </w:r>
      <w:bookmarkStart w:id="0" w:name="_GoBack"/>
      <w:bookmarkEnd w:id="0"/>
    </w:p>
    <w:p>
      <w:pPr>
        <w:ind w:firstLine="600" w:firstLineChars="200"/>
        <w:rPr>
          <w:rFonts w:hint="eastAsia" w:ascii="仿宋_GB2312" w:hAnsi="仿宋_GB2312" w:eastAsia="仿宋_GB2312" w:cs="仿宋_GB2312"/>
          <w:i w:val="0"/>
          <w:iCs w:val="0"/>
          <w:caps w:val="0"/>
          <w:color w:val="auto"/>
          <w:spacing w:val="0"/>
          <w:sz w:val="30"/>
          <w:szCs w:val="30"/>
          <w:shd w:val="clear" w:fill="FFFFFF"/>
        </w:rPr>
      </w:pPr>
      <w:r>
        <w:rPr>
          <w:rFonts w:hint="eastAsia" w:ascii="仿宋_GB2312" w:hAnsi="仿宋_GB2312" w:eastAsia="仿宋_GB2312" w:cs="仿宋_GB2312"/>
          <w:i w:val="0"/>
          <w:iCs w:val="0"/>
          <w:caps w:val="0"/>
          <w:color w:val="auto"/>
          <w:spacing w:val="0"/>
          <w:sz w:val="30"/>
          <w:szCs w:val="30"/>
          <w:shd w:val="clear" w:fill="FFFFFF"/>
        </w:rPr>
        <w:t>项目编号：</w:t>
      </w:r>
      <w:r>
        <w:rPr>
          <w:rFonts w:hint="eastAsia" w:ascii="仿宋_GB2312" w:hAnsi="仿宋_GB2312" w:eastAsia="仿宋_GB2312" w:cs="仿宋_GB2312"/>
          <w:i w:val="0"/>
          <w:iCs w:val="0"/>
          <w:caps w:val="0"/>
          <w:color w:val="auto"/>
          <w:spacing w:val="0"/>
          <w:sz w:val="30"/>
          <w:szCs w:val="30"/>
          <w:shd w:val="clear" w:fill="FFFFFF"/>
          <w:lang w:val="en-US" w:eastAsia="zh-CN"/>
        </w:rPr>
        <w:t>HW4124001</w:t>
      </w:r>
      <w:r>
        <w:rPr>
          <w:rFonts w:hint="eastAsia" w:ascii="仿宋_GB2312" w:hAnsi="仿宋_GB2312" w:eastAsia="仿宋_GB2312" w:cs="仿宋_GB2312"/>
          <w:i w:val="0"/>
          <w:iCs w:val="0"/>
          <w:caps w:val="0"/>
          <w:color w:val="auto"/>
          <w:spacing w:val="0"/>
          <w:sz w:val="30"/>
          <w:szCs w:val="30"/>
          <w:shd w:val="clear" w:fill="FFFFFF"/>
        </w:rPr>
        <w:t xml:space="preserve"> </w:t>
      </w:r>
    </w:p>
    <w:p>
      <w:pPr>
        <w:ind w:firstLine="600" w:firstLineChars="200"/>
        <w:rPr>
          <w:rFonts w:hint="eastAsia" w:ascii="仿宋_GB2312" w:hAnsi="仿宋_GB2312" w:eastAsia="仿宋_GB2312" w:cs="仿宋_GB2312"/>
          <w:i w:val="0"/>
          <w:iCs w:val="0"/>
          <w:caps w:val="0"/>
          <w:color w:val="auto"/>
          <w:spacing w:val="0"/>
          <w:sz w:val="30"/>
          <w:szCs w:val="30"/>
          <w:shd w:val="clear" w:fill="FFFFFF"/>
        </w:rPr>
      </w:pPr>
      <w:r>
        <w:rPr>
          <w:rFonts w:hint="eastAsia" w:ascii="仿宋_GB2312" w:hAnsi="仿宋_GB2312" w:eastAsia="仿宋_GB2312" w:cs="仿宋_GB2312"/>
          <w:i w:val="0"/>
          <w:iCs w:val="0"/>
          <w:caps w:val="0"/>
          <w:color w:val="auto"/>
          <w:spacing w:val="0"/>
          <w:sz w:val="30"/>
          <w:szCs w:val="30"/>
          <w:shd w:val="clear" w:fill="FFFFFF"/>
        </w:rPr>
        <w:t>方式：公开</w:t>
      </w:r>
      <w:r>
        <w:rPr>
          <w:rFonts w:hint="eastAsia" w:ascii="仿宋_GB2312" w:hAnsi="仿宋_GB2312" w:eastAsia="仿宋_GB2312" w:cs="仿宋_GB2312"/>
          <w:i w:val="0"/>
          <w:iCs w:val="0"/>
          <w:caps w:val="0"/>
          <w:color w:val="auto"/>
          <w:spacing w:val="0"/>
          <w:sz w:val="30"/>
          <w:szCs w:val="30"/>
          <w:shd w:val="clear" w:fill="FFFFFF"/>
          <w:lang w:val="en-US" w:eastAsia="zh-CN"/>
        </w:rPr>
        <w:t>询价</w:t>
      </w:r>
    </w:p>
    <w:p>
      <w:pPr>
        <w:ind w:firstLine="600" w:firstLineChars="200"/>
        <w:rPr>
          <w:rFonts w:hint="eastAsia" w:ascii="仿宋_GB2312" w:hAnsi="仿宋_GB2312" w:eastAsia="仿宋_GB2312" w:cs="仿宋_GB2312"/>
          <w:i w:val="0"/>
          <w:iCs w:val="0"/>
          <w:caps w:val="0"/>
          <w:color w:val="auto"/>
          <w:spacing w:val="0"/>
          <w:sz w:val="30"/>
          <w:szCs w:val="30"/>
          <w:shd w:val="clear" w:fill="FFFFFF"/>
        </w:rPr>
      </w:pPr>
      <w:r>
        <w:rPr>
          <w:rFonts w:hint="eastAsia" w:ascii="仿宋_GB2312" w:hAnsi="仿宋_GB2312" w:eastAsia="仿宋_GB2312" w:cs="仿宋_GB2312"/>
          <w:i w:val="0"/>
          <w:iCs w:val="0"/>
          <w:caps w:val="0"/>
          <w:color w:val="auto"/>
          <w:spacing w:val="0"/>
          <w:sz w:val="30"/>
          <w:szCs w:val="30"/>
          <w:shd w:val="clear" w:fill="FFFFFF"/>
          <w:lang w:eastAsia="zh-CN"/>
        </w:rPr>
        <w:t>询价</w:t>
      </w:r>
      <w:r>
        <w:rPr>
          <w:rFonts w:hint="eastAsia" w:ascii="仿宋_GB2312" w:hAnsi="仿宋_GB2312" w:eastAsia="仿宋_GB2312" w:cs="仿宋_GB2312"/>
          <w:i w:val="0"/>
          <w:iCs w:val="0"/>
          <w:caps w:val="0"/>
          <w:color w:val="auto"/>
          <w:spacing w:val="0"/>
          <w:sz w:val="30"/>
          <w:szCs w:val="30"/>
          <w:shd w:val="clear" w:fill="FFFFFF"/>
        </w:rPr>
        <w:t>内容：</w:t>
      </w:r>
      <w:r>
        <w:rPr>
          <w:rFonts w:hint="eastAsia" w:ascii="仿宋_GB2312" w:hAnsi="仿宋_GB2312" w:eastAsia="仿宋_GB2312" w:cs="仿宋_GB2312"/>
          <w:i w:val="0"/>
          <w:iCs w:val="0"/>
          <w:caps w:val="0"/>
          <w:color w:val="auto"/>
          <w:spacing w:val="0"/>
          <w:sz w:val="30"/>
          <w:szCs w:val="30"/>
          <w:shd w:val="clear" w:fill="FFFFFF"/>
          <w:lang w:val="en-US" w:eastAsia="zh-CN"/>
        </w:rPr>
        <w:t>装备分公司处置一台废旧物资（</w:t>
      </w:r>
      <w:r>
        <w:rPr>
          <w:rFonts w:hint="eastAsia" w:ascii="仿宋" w:hAnsi="仿宋" w:eastAsia="仿宋" w:cs="仿宋"/>
          <w:color w:val="auto"/>
          <w:sz w:val="32"/>
          <w:szCs w:val="32"/>
          <w:lang w:val="en-US" w:eastAsia="zh-CN"/>
        </w:rPr>
        <w:t>立式车床）设备</w:t>
      </w:r>
      <w:r>
        <w:rPr>
          <w:rFonts w:hint="eastAsia" w:ascii="仿宋_GB2312" w:hAnsi="仿宋_GB2312" w:eastAsia="仿宋_GB2312" w:cs="仿宋_GB2312"/>
          <w:i w:val="0"/>
          <w:iCs w:val="0"/>
          <w:caps w:val="0"/>
          <w:color w:val="auto"/>
          <w:spacing w:val="0"/>
          <w:sz w:val="30"/>
          <w:szCs w:val="30"/>
          <w:shd w:val="clear" w:fill="FFFFFF"/>
        </w:rPr>
        <w:t xml:space="preserve">（或详见清单或以现场踏勘实际情况为准）。 </w:t>
      </w:r>
    </w:p>
    <w:p>
      <w:pPr>
        <w:ind w:firstLine="600" w:firstLineChars="200"/>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0"/>
          <w:szCs w:val="30"/>
          <w:highlight w:val="none"/>
          <w:shd w:val="clear" w:fill="FFFFFF"/>
          <w:lang w:eastAsia="zh-CN"/>
        </w:rPr>
        <w:t>报价底价</w:t>
      </w:r>
      <w:r>
        <w:rPr>
          <w:rFonts w:hint="eastAsia" w:ascii="仿宋_GB2312" w:hAnsi="仿宋_GB2312" w:eastAsia="仿宋_GB2312" w:cs="仿宋_GB2312"/>
          <w:i w:val="0"/>
          <w:iCs w:val="0"/>
          <w:caps w:val="0"/>
          <w:color w:val="auto"/>
          <w:spacing w:val="0"/>
          <w:sz w:val="30"/>
          <w:szCs w:val="30"/>
          <w:highlight w:val="none"/>
          <w:shd w:val="clear" w:fill="FFFFFF"/>
        </w:rPr>
        <w:t>（</w:t>
      </w:r>
      <w:r>
        <w:rPr>
          <w:rFonts w:hint="eastAsia" w:ascii="仿宋_GB2312" w:hAnsi="仿宋_GB2312" w:eastAsia="仿宋_GB2312" w:cs="仿宋_GB2312"/>
          <w:i w:val="0"/>
          <w:iCs w:val="0"/>
          <w:caps w:val="0"/>
          <w:color w:val="auto"/>
          <w:spacing w:val="0"/>
          <w:sz w:val="30"/>
          <w:szCs w:val="30"/>
          <w:shd w:val="clear" w:fill="FFFFFF"/>
        </w:rPr>
        <w:t>总价）：</w:t>
      </w:r>
      <w:r>
        <w:rPr>
          <w:rFonts w:hint="eastAsia" w:ascii="仿宋_GB2312" w:hAnsi="仿宋_GB2312" w:eastAsia="仿宋_GB2312" w:cs="仿宋_GB2312"/>
          <w:i w:val="0"/>
          <w:iCs w:val="0"/>
          <w:caps w:val="0"/>
          <w:color w:val="auto"/>
          <w:spacing w:val="0"/>
          <w:sz w:val="30"/>
          <w:szCs w:val="30"/>
          <w:shd w:val="clear" w:fill="FFFFFF"/>
          <w:lang w:val="en-US" w:eastAsia="zh-CN"/>
        </w:rPr>
        <w:t>人民币8</w:t>
      </w:r>
      <w:r>
        <w:rPr>
          <w:rFonts w:hint="eastAsia" w:ascii="仿宋_GB2312" w:hAnsi="仿宋_GB2312" w:eastAsia="仿宋_GB2312" w:cs="仿宋_GB2312"/>
          <w:i w:val="0"/>
          <w:iCs w:val="0"/>
          <w:caps w:val="0"/>
          <w:color w:val="auto"/>
          <w:spacing w:val="0"/>
          <w:sz w:val="30"/>
          <w:szCs w:val="30"/>
          <w:shd w:val="clear" w:fill="FFFFFF"/>
        </w:rPr>
        <w:t>万元</w:t>
      </w:r>
      <w:r>
        <w:rPr>
          <w:rFonts w:hint="eastAsia" w:ascii="仿宋_GB2312" w:hAnsi="仿宋_GB2312" w:eastAsia="仿宋_GB2312" w:cs="仿宋_GB2312"/>
          <w:i w:val="0"/>
          <w:iCs w:val="0"/>
          <w:caps w:val="0"/>
          <w:color w:val="auto"/>
          <w:spacing w:val="0"/>
          <w:sz w:val="30"/>
          <w:szCs w:val="30"/>
          <w:shd w:val="clear"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highlight w:val="none"/>
          <w:shd w:val="clear" w:fill="FFFFFF"/>
          <w:lang w:eastAsia="zh-CN"/>
        </w:rPr>
        <w:t>二、</w:t>
      </w:r>
      <w:r>
        <w:rPr>
          <w:rFonts w:hint="eastAsia" w:ascii="仿宋_GB2312" w:hAnsi="宋体" w:eastAsia="仿宋_GB2312" w:cs="仿宋_GB2312"/>
          <w:b/>
          <w:bCs/>
          <w:i w:val="0"/>
          <w:iCs w:val="0"/>
          <w:caps w:val="0"/>
          <w:color w:val="auto"/>
          <w:spacing w:val="0"/>
          <w:sz w:val="30"/>
          <w:szCs w:val="30"/>
          <w:highlight w:val="none"/>
          <w:shd w:val="clear" w:fill="FFFFFF"/>
        </w:rPr>
        <w:t>出售方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“出售方”特指</w:t>
      </w:r>
      <w:r>
        <w:rPr>
          <w:rFonts w:hint="eastAsia" w:ascii="仿宋_GB2312" w:hAnsi="仿宋_GB2312" w:eastAsia="仿宋_GB2312" w:cs="仿宋_GB2312"/>
          <w:i w:val="0"/>
          <w:iCs w:val="0"/>
          <w:caps w:val="0"/>
          <w:color w:val="auto"/>
          <w:spacing w:val="0"/>
          <w:sz w:val="30"/>
          <w:szCs w:val="30"/>
          <w:shd w:val="clear" w:fill="FFFFFF"/>
          <w:lang w:val="en-US" w:eastAsia="zh-CN"/>
        </w:rPr>
        <w:t>装备分公司</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三、</w:t>
      </w:r>
      <w:r>
        <w:rPr>
          <w:rFonts w:hint="eastAsia" w:ascii="仿宋_GB2312" w:hAnsi="宋体" w:eastAsia="仿宋_GB2312" w:cs="仿宋_GB2312"/>
          <w:b/>
          <w:bCs/>
          <w:i w:val="0"/>
          <w:iCs w:val="0"/>
          <w:caps w:val="0"/>
          <w:color w:val="auto"/>
          <w:spacing w:val="0"/>
          <w:sz w:val="30"/>
          <w:szCs w:val="30"/>
          <w:shd w:val="clear" w:fill="FFFFFF"/>
        </w:rPr>
        <w:t>公开竞买人的</w:t>
      </w:r>
      <w:r>
        <w:rPr>
          <w:rFonts w:hint="eastAsia" w:ascii="仿宋_GB2312" w:hAnsi="宋体" w:eastAsia="仿宋_GB2312" w:cs="仿宋_GB2312"/>
          <w:b/>
          <w:bCs/>
          <w:i w:val="0"/>
          <w:iCs w:val="0"/>
          <w:caps w:val="0"/>
          <w:color w:val="auto"/>
          <w:spacing w:val="0"/>
          <w:sz w:val="30"/>
          <w:szCs w:val="30"/>
          <w:shd w:val="clear" w:fill="FFFFFF"/>
          <w:lang w:eastAsia="zh-CN"/>
        </w:rPr>
        <w:t>资格</w:t>
      </w:r>
      <w:r>
        <w:rPr>
          <w:rFonts w:hint="eastAsia" w:ascii="仿宋_GB2312" w:hAnsi="宋体" w:eastAsia="仿宋_GB2312" w:cs="仿宋_GB2312"/>
          <w:b/>
          <w:bCs/>
          <w:i w:val="0"/>
          <w:iCs w:val="0"/>
          <w:caps w:val="0"/>
          <w:color w:val="auto"/>
          <w:spacing w:val="0"/>
          <w:sz w:val="30"/>
          <w:szCs w:val="30"/>
          <w:shd w:val="clear" w:fill="FFFFFF"/>
        </w:rPr>
        <w:t>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Change w:id="0" w:author="lenovo" w:date="2023-04-27T09:31:32Z">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pPr>
        </w:pPrChange>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1.具有独立订立合同和履行合同能力的中华人民共和国境内注册的企业法人或其他组织，持有《企业法人营业执照》。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ins w:id="1" w:author="lenovo" w:date="2023-04-27T09:31:38Z">
        <w:r>
          <w:rPr>
            <w:rFonts w:hint="eastAsia" w:ascii="仿宋_GB2312" w:hAnsi="宋体" w:eastAsia="仿宋_GB2312" w:cs="仿宋_GB2312"/>
            <w:b w:val="0"/>
            <w:bCs w:val="0"/>
            <w:i w:val="0"/>
            <w:iCs w:val="0"/>
            <w:caps w:val="0"/>
            <w:color w:val="auto"/>
            <w:spacing w:val="0"/>
            <w:sz w:val="30"/>
            <w:szCs w:val="30"/>
            <w:shd w:val="clear" w:fill="FFFFFF"/>
            <w:lang w:val="en-US" w:eastAsia="zh-CN"/>
          </w:rPr>
          <w:t>2</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.近三年内，在经营活动中没有发生重大违法事件的记录。</w:t>
      </w:r>
    </w:p>
    <w:p>
      <w:pPr>
        <w:ind w:firstLine="600" w:firstLineChars="200"/>
        <w:rPr>
          <w:rFonts w:hint="eastAsia" w:ascii="仿宋_GB2312" w:hAnsi="仿宋_GB2312" w:eastAsia="仿宋_GB2312" w:cs="仿宋_GB2312"/>
          <w:i w:val="0"/>
          <w:iCs w:val="0"/>
          <w:caps w:val="0"/>
          <w:color w:val="auto"/>
          <w:spacing w:val="0"/>
          <w:sz w:val="30"/>
          <w:szCs w:val="30"/>
          <w:shd w:val="clear" w:fill="FFFFFF"/>
        </w:rPr>
      </w:pPr>
      <w:ins w:id="2" w:author="lenovo" w:date="2023-04-27T09:31:40Z">
        <w:r>
          <w:rPr>
            <w:rFonts w:hint="eastAsia" w:ascii="仿宋_GB2312" w:hAnsi="宋体" w:eastAsia="仿宋_GB2312" w:cs="仿宋_GB2312"/>
            <w:b w:val="0"/>
            <w:bCs w:val="0"/>
            <w:i w:val="0"/>
            <w:iCs w:val="0"/>
            <w:caps w:val="0"/>
            <w:color w:val="auto"/>
            <w:spacing w:val="0"/>
            <w:sz w:val="30"/>
            <w:szCs w:val="30"/>
            <w:shd w:val="clear" w:fill="FFFFFF"/>
            <w:lang w:val="en-US" w:eastAsia="zh-CN"/>
          </w:rPr>
          <w:t>3</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负责人为同一人或者存在控股、管理关系的不同潜在</w:t>
      </w:r>
      <w:r>
        <w:rPr>
          <w:rFonts w:hint="eastAsia" w:ascii="仿宋_GB2312" w:hAnsi="仿宋_GB2312" w:eastAsia="仿宋_GB2312" w:cs="仿宋_GB2312"/>
          <w:i w:val="0"/>
          <w:iCs w:val="0"/>
          <w:caps w:val="0"/>
          <w:color w:val="auto"/>
          <w:spacing w:val="0"/>
          <w:sz w:val="30"/>
          <w:szCs w:val="30"/>
          <w:shd w:val="clear" w:fill="FFFFFF"/>
          <w:lang w:eastAsia="zh-CN"/>
        </w:rPr>
        <w:t>竞买人</w:t>
      </w:r>
      <w:r>
        <w:rPr>
          <w:rFonts w:hint="eastAsia" w:ascii="仿宋_GB2312" w:hAnsi="仿宋_GB2312" w:eastAsia="仿宋_GB2312" w:cs="仿宋_GB2312"/>
          <w:i w:val="0"/>
          <w:iCs w:val="0"/>
          <w:caps w:val="0"/>
          <w:color w:val="auto"/>
          <w:spacing w:val="0"/>
          <w:sz w:val="30"/>
          <w:szCs w:val="30"/>
          <w:shd w:val="clear" w:fill="FFFFFF"/>
        </w:rPr>
        <w:t>，由上述各潜在</w:t>
      </w:r>
      <w:r>
        <w:rPr>
          <w:rFonts w:hint="eastAsia" w:ascii="仿宋_GB2312" w:hAnsi="仿宋_GB2312" w:eastAsia="仿宋_GB2312" w:cs="仿宋_GB2312"/>
          <w:i w:val="0"/>
          <w:iCs w:val="0"/>
          <w:caps w:val="0"/>
          <w:color w:val="auto"/>
          <w:spacing w:val="0"/>
          <w:sz w:val="30"/>
          <w:szCs w:val="30"/>
          <w:shd w:val="clear" w:fill="FFFFFF"/>
          <w:lang w:eastAsia="zh-CN"/>
        </w:rPr>
        <w:t>竞买人</w:t>
      </w:r>
      <w:r>
        <w:rPr>
          <w:rFonts w:hint="eastAsia" w:ascii="仿宋_GB2312" w:hAnsi="仿宋_GB2312" w:eastAsia="仿宋_GB2312" w:cs="仿宋_GB2312"/>
          <w:i w:val="0"/>
          <w:iCs w:val="0"/>
          <w:caps w:val="0"/>
          <w:color w:val="auto"/>
          <w:spacing w:val="0"/>
          <w:sz w:val="30"/>
          <w:szCs w:val="30"/>
          <w:shd w:val="clear" w:fill="FFFFFF"/>
        </w:rPr>
        <w:t>自行商议确定最多1家参加；否则，我公司将拒绝前述所有潜在</w:t>
      </w:r>
      <w:r>
        <w:rPr>
          <w:rFonts w:hint="eastAsia" w:ascii="仿宋_GB2312" w:hAnsi="仿宋_GB2312" w:eastAsia="仿宋_GB2312" w:cs="仿宋_GB2312"/>
          <w:i w:val="0"/>
          <w:iCs w:val="0"/>
          <w:caps w:val="0"/>
          <w:color w:val="auto"/>
          <w:spacing w:val="0"/>
          <w:sz w:val="30"/>
          <w:szCs w:val="30"/>
          <w:shd w:val="clear" w:fill="FFFFFF"/>
          <w:lang w:eastAsia="zh-CN"/>
        </w:rPr>
        <w:t>竞买人</w:t>
      </w:r>
      <w:r>
        <w:rPr>
          <w:rFonts w:hint="eastAsia" w:ascii="仿宋_GB2312" w:hAnsi="仿宋_GB2312" w:eastAsia="仿宋_GB2312" w:cs="仿宋_GB2312"/>
          <w:i w:val="0"/>
          <w:iCs w:val="0"/>
          <w:caps w:val="0"/>
          <w:color w:val="auto"/>
          <w:spacing w:val="0"/>
          <w:sz w:val="30"/>
          <w:szCs w:val="30"/>
          <w:shd w:val="clear" w:fill="FFFFFF"/>
        </w:rPr>
        <w:t>报价，已经报价的不予评审。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ins w:id="3" w:author="lenovo" w:date="2023-04-27T09:31:44Z">
        <w:r>
          <w:rPr>
            <w:rFonts w:hint="eastAsia" w:ascii="仿宋_GB2312" w:hAnsi="宋体" w:eastAsia="仿宋_GB2312" w:cs="仿宋_GB2312"/>
            <w:b w:val="0"/>
            <w:bCs w:val="0"/>
            <w:i w:val="0"/>
            <w:iCs w:val="0"/>
            <w:caps w:val="0"/>
            <w:color w:val="auto"/>
            <w:spacing w:val="0"/>
            <w:sz w:val="30"/>
            <w:szCs w:val="30"/>
            <w:shd w:val="clear" w:fill="FFFFFF"/>
            <w:lang w:val="en-US" w:eastAsia="zh-CN"/>
          </w:rPr>
          <w:t>4</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.本项目不接受联合体询价。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请注意：请将第1、2项资质信息，在询价开始时，上传到</w:t>
      </w:r>
      <w:r>
        <w:rPr>
          <w:rFonts w:hint="eastAsia" w:ascii="仿宋_GB2312" w:hAnsi="仿宋_GB2312" w:eastAsia="仿宋_GB2312" w:cs="仿宋_GB2312"/>
          <w:i w:val="0"/>
          <w:iCs w:val="0"/>
          <w:caps w:val="0"/>
          <w:color w:val="auto"/>
          <w:spacing w:val="0"/>
          <w:sz w:val="30"/>
          <w:szCs w:val="30"/>
          <w:shd w:val="clear" w:fill="FFFFFF"/>
          <w:lang w:eastAsia="zh-CN"/>
        </w:rPr>
        <w:t>深圳环水集团</w:t>
      </w:r>
      <w:r>
        <w:rPr>
          <w:rFonts w:hint="eastAsia" w:ascii="仿宋_GB2312" w:hAnsi="仿宋_GB2312" w:eastAsia="仿宋_GB2312" w:cs="仿宋_GB2312"/>
          <w:i w:val="0"/>
          <w:iCs w:val="0"/>
          <w:caps w:val="0"/>
          <w:color w:val="auto"/>
          <w:spacing w:val="0"/>
          <w:sz w:val="30"/>
          <w:szCs w:val="30"/>
          <w:shd w:val="clear" w:fill="FFFFFF"/>
        </w:rPr>
        <w:t>招标采购数字管理平台（https://cg.sz-water.com.cn/）</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中审查。询价时间结束后，未按要求上传上述扫描版资质文件的，直接否决其报价文件。</w:t>
      </w:r>
    </w:p>
    <w:p>
      <w:pPr>
        <w:rPr>
          <w:rFonts w:hint="eastAsia" w:ascii="仿宋_GB2312" w:hAnsi="仿宋_GB2312" w:eastAsia="仿宋_GB2312" w:cs="仿宋_GB2312"/>
          <w:b/>
          <w:bCs/>
          <w:i w:val="0"/>
          <w:iCs w:val="0"/>
          <w:caps w:val="0"/>
          <w:color w:val="auto"/>
          <w:spacing w:val="0"/>
          <w:sz w:val="30"/>
          <w:szCs w:val="30"/>
          <w:shd w:val="clear" w:fill="FFFFFF"/>
        </w:rPr>
      </w:pPr>
      <w:r>
        <w:rPr>
          <w:rFonts w:hint="eastAsia" w:ascii="仿宋_GB2312" w:hAnsi="仿宋_GB2312" w:eastAsia="仿宋_GB2312" w:cs="仿宋_GB2312"/>
          <w:b/>
          <w:bCs/>
          <w:i w:val="0"/>
          <w:iCs w:val="0"/>
          <w:caps w:val="0"/>
          <w:color w:val="auto"/>
          <w:spacing w:val="0"/>
          <w:sz w:val="30"/>
          <w:szCs w:val="30"/>
          <w:shd w:val="clear" w:fill="FFFFFF"/>
          <w:lang w:eastAsia="zh-CN"/>
        </w:rPr>
        <w:t>四</w:t>
      </w:r>
      <w:r>
        <w:rPr>
          <w:rFonts w:hint="eastAsia" w:ascii="仿宋_GB2312" w:hAnsi="仿宋_GB2312" w:eastAsia="仿宋_GB2312" w:cs="仿宋_GB2312"/>
          <w:b/>
          <w:bCs/>
          <w:i w:val="0"/>
          <w:iCs w:val="0"/>
          <w:caps w:val="0"/>
          <w:color w:val="auto"/>
          <w:spacing w:val="0"/>
          <w:sz w:val="30"/>
          <w:szCs w:val="30"/>
          <w:shd w:val="clear" w:fill="FFFFFF"/>
        </w:rPr>
        <w:t>、</w:t>
      </w:r>
      <w:r>
        <w:rPr>
          <w:rFonts w:hint="eastAsia" w:ascii="仿宋_GB2312" w:hAnsi="仿宋_GB2312" w:eastAsia="仿宋_GB2312" w:cs="仿宋_GB2312"/>
          <w:b/>
          <w:bCs/>
          <w:i w:val="0"/>
          <w:iCs w:val="0"/>
          <w:caps w:val="0"/>
          <w:color w:val="auto"/>
          <w:spacing w:val="0"/>
          <w:sz w:val="30"/>
          <w:szCs w:val="30"/>
          <w:shd w:val="clear" w:fill="FFFFFF"/>
          <w:lang w:eastAsia="zh-CN"/>
        </w:rPr>
        <w:t>询价</w:t>
      </w:r>
      <w:r>
        <w:rPr>
          <w:rFonts w:hint="eastAsia" w:ascii="仿宋_GB2312" w:hAnsi="仿宋_GB2312" w:eastAsia="仿宋_GB2312" w:cs="仿宋_GB2312"/>
          <w:b/>
          <w:bCs/>
          <w:i w:val="0"/>
          <w:iCs w:val="0"/>
          <w:caps w:val="0"/>
          <w:color w:val="auto"/>
          <w:spacing w:val="0"/>
          <w:sz w:val="30"/>
          <w:szCs w:val="30"/>
          <w:shd w:val="clear" w:fill="FFFFFF"/>
        </w:rPr>
        <w:t>文件获取时间及地点</w:t>
      </w:r>
    </w:p>
    <w:p>
      <w:pPr>
        <w:ind w:firstLine="600" w:firstLineChars="200"/>
        <w:jc w:val="left"/>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1.</w:t>
      </w:r>
      <w:r>
        <w:rPr>
          <w:rFonts w:hint="eastAsia" w:ascii="仿宋_GB2312" w:hAnsi="仿宋_GB2312" w:eastAsia="仿宋_GB2312" w:cs="仿宋_GB2312"/>
          <w:i w:val="0"/>
          <w:iCs w:val="0"/>
          <w:caps w:val="0"/>
          <w:color w:val="auto"/>
          <w:spacing w:val="0"/>
          <w:sz w:val="30"/>
          <w:szCs w:val="30"/>
          <w:shd w:val="clear" w:fill="FFFFFF"/>
        </w:rPr>
        <w:t>时间：</w:t>
      </w:r>
      <w:r>
        <w:rPr>
          <w:rFonts w:hint="eastAsia" w:ascii="仿宋_GB2312" w:hAnsi="仿宋_GB2312" w:eastAsia="仿宋_GB2312" w:cs="仿宋_GB2312"/>
          <w:i w:val="0"/>
          <w:iCs w:val="0"/>
          <w:caps w:val="0"/>
          <w:color w:val="auto"/>
          <w:spacing w:val="0"/>
          <w:sz w:val="30"/>
          <w:szCs w:val="30"/>
          <w:shd w:val="clear" w:fill="FFFFFF"/>
          <w:lang w:eastAsia="zh-CN"/>
        </w:rPr>
        <w:t>参与本项目的潜在竞买人可在</w:t>
      </w:r>
      <w:r>
        <w:rPr>
          <w:rFonts w:hint="eastAsia" w:ascii="仿宋_GB2312" w:hAnsi="仿宋_GB2312" w:eastAsia="仿宋_GB2312" w:cs="仿宋_GB2312"/>
          <w:i w:val="0"/>
          <w:iCs w:val="0"/>
          <w:caps w:val="0"/>
          <w:color w:val="auto"/>
          <w:spacing w:val="0"/>
          <w:sz w:val="30"/>
          <w:szCs w:val="30"/>
          <w:shd w:val="clear" w:fill="FFFFFF"/>
          <w:lang w:val="en-US" w:eastAsia="zh-CN"/>
        </w:rPr>
        <w:t>2024</w:t>
      </w:r>
      <w:r>
        <w:rPr>
          <w:rFonts w:hint="eastAsia" w:ascii="仿宋_GB2312" w:hAnsi="仿宋_GB2312" w:eastAsia="仿宋_GB2312" w:cs="仿宋_GB2312"/>
          <w:i w:val="0"/>
          <w:iCs w:val="0"/>
          <w:caps w:val="0"/>
          <w:color w:val="auto"/>
          <w:spacing w:val="0"/>
          <w:sz w:val="30"/>
          <w:szCs w:val="30"/>
          <w:shd w:val="clear" w:fill="FFFFFF"/>
        </w:rPr>
        <w:t>年</w:t>
      </w:r>
      <w:r>
        <w:rPr>
          <w:rFonts w:hint="eastAsia" w:ascii="仿宋_GB2312" w:hAnsi="仿宋_GB2312" w:eastAsia="仿宋_GB2312" w:cs="仿宋_GB2312"/>
          <w:i w:val="0"/>
          <w:iCs w:val="0"/>
          <w:caps w:val="0"/>
          <w:color w:val="auto"/>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fill="FFFFFF"/>
        </w:rPr>
        <w:t>月</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日</w:t>
      </w:r>
      <w:r>
        <w:rPr>
          <w:rFonts w:hint="eastAsia" w:ascii="仿宋_GB2312" w:hAnsi="仿宋_GB2312" w:eastAsia="仿宋_GB2312" w:cs="仿宋_GB2312"/>
          <w:i w:val="0"/>
          <w:iCs w:val="0"/>
          <w:caps w:val="0"/>
          <w:color w:val="auto"/>
          <w:spacing w:val="0"/>
          <w:sz w:val="30"/>
          <w:szCs w:val="30"/>
          <w:shd w:val="clear" w:fill="FFFFFF"/>
          <w:lang w:val="en-US" w:eastAsia="zh-CN"/>
        </w:rPr>
        <w:t>9</w:t>
      </w:r>
      <w:r>
        <w:rPr>
          <w:rFonts w:hint="eastAsia" w:ascii="仿宋_GB2312" w:hAnsi="仿宋_GB2312" w:eastAsia="仿宋_GB2312" w:cs="仿宋_GB2312"/>
          <w:i w:val="0"/>
          <w:iCs w:val="0"/>
          <w:caps w:val="0"/>
          <w:color w:val="auto"/>
          <w:spacing w:val="0"/>
          <w:sz w:val="30"/>
          <w:szCs w:val="30"/>
          <w:shd w:val="clear" w:fill="FFFFFF"/>
        </w:rPr>
        <w:t>:</w:t>
      </w:r>
      <w:r>
        <w:rPr>
          <w:rFonts w:hint="eastAsia" w:ascii="仿宋_GB2312" w:hAnsi="仿宋_GB2312" w:eastAsia="仿宋_GB2312" w:cs="仿宋_GB2312"/>
          <w:i w:val="0"/>
          <w:iCs w:val="0"/>
          <w:caps w:val="0"/>
          <w:color w:val="auto"/>
          <w:spacing w:val="0"/>
          <w:sz w:val="30"/>
          <w:szCs w:val="30"/>
          <w:shd w:val="clear" w:fill="FFFFFF"/>
          <w:lang w:val="en-US" w:eastAsia="zh-CN"/>
        </w:rPr>
        <w:t>00</w:t>
      </w:r>
      <w:r>
        <w:rPr>
          <w:rFonts w:hint="eastAsia" w:ascii="仿宋_GB2312" w:hAnsi="仿宋_GB2312" w:eastAsia="仿宋_GB2312" w:cs="仿宋_GB2312"/>
          <w:i w:val="0"/>
          <w:iCs w:val="0"/>
          <w:caps w:val="0"/>
          <w:color w:val="auto"/>
          <w:spacing w:val="0"/>
          <w:sz w:val="30"/>
          <w:szCs w:val="30"/>
          <w:shd w:val="clear" w:fill="FFFFFF"/>
        </w:rPr>
        <w:t>至</w:t>
      </w:r>
      <w:r>
        <w:rPr>
          <w:rFonts w:hint="eastAsia" w:ascii="仿宋_GB2312" w:hAnsi="仿宋_GB2312" w:eastAsia="仿宋_GB2312" w:cs="仿宋_GB2312"/>
          <w:i w:val="0"/>
          <w:iCs w:val="0"/>
          <w:caps w:val="0"/>
          <w:color w:val="auto"/>
          <w:spacing w:val="0"/>
          <w:sz w:val="30"/>
          <w:szCs w:val="30"/>
          <w:shd w:val="clear" w:fill="FFFFFF"/>
          <w:lang w:val="en-US" w:eastAsia="zh-CN"/>
        </w:rPr>
        <w:t>2024</w:t>
      </w:r>
      <w:r>
        <w:rPr>
          <w:rFonts w:hint="eastAsia" w:ascii="仿宋_GB2312" w:hAnsi="仿宋_GB2312" w:eastAsia="仿宋_GB2312" w:cs="仿宋_GB2312"/>
          <w:i w:val="0"/>
          <w:iCs w:val="0"/>
          <w:caps w:val="0"/>
          <w:color w:val="auto"/>
          <w:spacing w:val="0"/>
          <w:sz w:val="30"/>
          <w:szCs w:val="30"/>
          <w:shd w:val="clear" w:fill="FFFFFF"/>
        </w:rPr>
        <w:t>年</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月</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 xml:space="preserve">日 </w:t>
      </w:r>
      <w:r>
        <w:rPr>
          <w:rFonts w:hint="eastAsia" w:ascii="仿宋_GB2312" w:hAnsi="仿宋_GB2312" w:eastAsia="仿宋_GB2312" w:cs="仿宋_GB2312"/>
          <w:i w:val="0"/>
          <w:iCs w:val="0"/>
          <w:caps w:val="0"/>
          <w:color w:val="auto"/>
          <w:spacing w:val="0"/>
          <w:sz w:val="30"/>
          <w:szCs w:val="30"/>
          <w:shd w:val="clear" w:fill="FFFFFF"/>
          <w:lang w:val="en-US" w:eastAsia="zh-CN"/>
        </w:rPr>
        <w:t>18</w:t>
      </w:r>
      <w:r>
        <w:rPr>
          <w:rFonts w:hint="eastAsia" w:ascii="仿宋_GB2312" w:hAnsi="仿宋_GB2312" w:eastAsia="仿宋_GB2312" w:cs="仿宋_GB2312"/>
          <w:i w:val="0"/>
          <w:iCs w:val="0"/>
          <w:caps w:val="0"/>
          <w:color w:val="auto"/>
          <w:spacing w:val="0"/>
          <w:sz w:val="30"/>
          <w:szCs w:val="30"/>
          <w:shd w:val="clear" w:fill="FFFFFF"/>
        </w:rPr>
        <w:t>:</w:t>
      </w:r>
      <w:r>
        <w:rPr>
          <w:rFonts w:hint="eastAsia" w:ascii="仿宋_GB2312" w:hAnsi="仿宋_GB2312" w:eastAsia="仿宋_GB2312" w:cs="仿宋_GB2312"/>
          <w:i w:val="0"/>
          <w:iCs w:val="0"/>
          <w:caps w:val="0"/>
          <w:color w:val="auto"/>
          <w:spacing w:val="0"/>
          <w:sz w:val="30"/>
          <w:szCs w:val="30"/>
          <w:shd w:val="clear" w:fill="FFFFFF"/>
          <w:lang w:val="en-US" w:eastAsia="zh-CN"/>
        </w:rPr>
        <w:t>00</w:t>
      </w:r>
      <w:r>
        <w:rPr>
          <w:rFonts w:hint="eastAsia" w:ascii="仿宋_GB2312" w:hAnsi="仿宋_GB2312" w:eastAsia="仿宋_GB2312" w:cs="仿宋_GB2312"/>
          <w:i w:val="0"/>
          <w:iCs w:val="0"/>
          <w:caps w:val="0"/>
          <w:color w:val="auto"/>
          <w:spacing w:val="0"/>
          <w:sz w:val="30"/>
          <w:szCs w:val="30"/>
          <w:shd w:val="clear" w:fill="FFFFFF"/>
        </w:rPr>
        <w:t xml:space="preserve"> </w:t>
      </w:r>
      <w:r>
        <w:rPr>
          <w:rFonts w:hint="eastAsia" w:ascii="仿宋_GB2312" w:hAnsi="仿宋_GB2312" w:eastAsia="仿宋_GB2312" w:cs="仿宋_GB2312"/>
          <w:i w:val="0"/>
          <w:iCs w:val="0"/>
          <w:caps w:val="0"/>
          <w:color w:val="auto"/>
          <w:spacing w:val="0"/>
          <w:sz w:val="30"/>
          <w:szCs w:val="30"/>
          <w:shd w:val="clear" w:fill="FFFFFF"/>
          <w:lang w:eastAsia="zh-CN"/>
        </w:rPr>
        <w:t>前，通过深圳环水集团</w:t>
      </w:r>
      <w:r>
        <w:rPr>
          <w:rFonts w:hint="eastAsia" w:ascii="仿宋_GB2312" w:hAnsi="仿宋_GB2312" w:eastAsia="仿宋_GB2312" w:cs="仿宋_GB2312"/>
          <w:i w:val="0"/>
          <w:iCs w:val="0"/>
          <w:caps w:val="0"/>
          <w:color w:val="auto"/>
          <w:spacing w:val="0"/>
          <w:sz w:val="30"/>
          <w:szCs w:val="30"/>
          <w:shd w:val="clear" w:fill="FFFFFF"/>
        </w:rPr>
        <w:t>招标采购数字管理平台（https://cg.sz-water.com.cn/）</w:t>
      </w:r>
      <w:r>
        <w:rPr>
          <w:rFonts w:hint="eastAsia" w:ascii="仿宋_GB2312" w:hAnsi="仿宋_GB2312" w:eastAsia="仿宋_GB2312" w:cs="仿宋_GB2312"/>
          <w:i w:val="0"/>
          <w:iCs w:val="0"/>
          <w:caps w:val="0"/>
          <w:color w:val="auto"/>
          <w:spacing w:val="0"/>
          <w:sz w:val="30"/>
          <w:szCs w:val="30"/>
          <w:shd w:val="clear" w:fill="FFFFFF"/>
          <w:lang w:eastAsia="zh-CN"/>
        </w:rPr>
        <w:t>报名。</w:t>
      </w:r>
    </w:p>
    <w:p>
      <w:pPr>
        <w:ind w:firstLine="600" w:firstLineChars="200"/>
        <w:jc w:val="left"/>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2.</w:t>
      </w:r>
      <w:r>
        <w:rPr>
          <w:rFonts w:hint="eastAsia" w:ascii="仿宋_GB2312" w:hAnsi="仿宋_GB2312" w:eastAsia="仿宋_GB2312" w:cs="仿宋_GB2312"/>
          <w:i w:val="0"/>
          <w:iCs w:val="0"/>
          <w:caps w:val="0"/>
          <w:color w:val="auto"/>
          <w:spacing w:val="0"/>
          <w:sz w:val="30"/>
          <w:szCs w:val="30"/>
          <w:shd w:val="clear" w:fill="FFFFFF"/>
          <w:lang w:eastAsia="zh-CN"/>
        </w:rPr>
        <w:t>文件获取地址</w:t>
      </w:r>
      <w:r>
        <w:rPr>
          <w:rFonts w:hint="eastAsia" w:ascii="仿宋_GB2312" w:hAnsi="仿宋_GB2312" w:eastAsia="仿宋_GB2312" w:cs="仿宋_GB2312"/>
          <w:i w:val="0"/>
          <w:iCs w:val="0"/>
          <w:caps w:val="0"/>
          <w:color w:val="auto"/>
          <w:spacing w:val="0"/>
          <w:sz w:val="30"/>
          <w:szCs w:val="30"/>
          <w:shd w:val="clear" w:fill="FFFFFF"/>
        </w:rPr>
        <w:t>：</w:t>
      </w:r>
      <w:r>
        <w:rPr>
          <w:rFonts w:hint="eastAsia" w:ascii="仿宋_GB2312" w:hAnsi="仿宋_GB2312" w:eastAsia="仿宋_GB2312" w:cs="仿宋_GB2312"/>
          <w:i w:val="0"/>
          <w:iCs w:val="0"/>
          <w:caps w:val="0"/>
          <w:color w:val="auto"/>
          <w:spacing w:val="0"/>
          <w:sz w:val="30"/>
          <w:szCs w:val="30"/>
          <w:shd w:val="clear" w:fill="FFFFFF"/>
          <w:lang w:eastAsia="zh-CN"/>
        </w:rPr>
        <w:t>本项目不再提供纸质文件，愿意参与本项目的竞买人应通过深圳环水集团</w:t>
      </w:r>
      <w:r>
        <w:rPr>
          <w:rFonts w:hint="eastAsia" w:ascii="仿宋_GB2312" w:hAnsi="仿宋_GB2312" w:eastAsia="仿宋_GB2312" w:cs="仿宋_GB2312"/>
          <w:i w:val="0"/>
          <w:iCs w:val="0"/>
          <w:caps w:val="0"/>
          <w:color w:val="auto"/>
          <w:spacing w:val="0"/>
          <w:sz w:val="30"/>
          <w:szCs w:val="30"/>
          <w:shd w:val="clear" w:fill="FFFFFF"/>
        </w:rPr>
        <w:t>招标采购数字管理平台（https://cg.sz-water.com.cn/）</w:t>
      </w:r>
      <w:r>
        <w:rPr>
          <w:rFonts w:hint="eastAsia" w:ascii="仿宋_GB2312" w:hAnsi="仿宋_GB2312" w:eastAsia="仿宋_GB2312" w:cs="仿宋_GB2312"/>
          <w:i w:val="0"/>
          <w:iCs w:val="0"/>
          <w:caps w:val="0"/>
          <w:color w:val="auto"/>
          <w:spacing w:val="0"/>
          <w:sz w:val="30"/>
          <w:szCs w:val="30"/>
          <w:shd w:val="clear" w:fill="FFFFFF"/>
          <w:lang w:eastAsia="zh-CN"/>
        </w:rPr>
        <w:t>下载询价文件。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3.竞买人参与本项目须先在深圳环水集团招标数字管理平台进行注册。注册账号审核通过后，在首页点击</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登录</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，输入账号及密码登录系统，找到本项目，点击</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报名</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，即可查看项目信息并报名。</w:t>
      </w:r>
    </w:p>
    <w:p>
      <w:pPr>
        <w:rPr>
          <w:rFonts w:hint="eastAsia" w:ascii="仿宋_GB2312" w:hAnsi="仿宋_GB2312" w:eastAsia="仿宋_GB2312" w:cs="仿宋_GB2312"/>
          <w:b/>
          <w:bCs/>
          <w:i w:val="0"/>
          <w:iCs w:val="0"/>
          <w:caps w:val="0"/>
          <w:color w:val="auto"/>
          <w:spacing w:val="0"/>
          <w:sz w:val="30"/>
          <w:szCs w:val="30"/>
          <w:shd w:val="clear" w:fill="FFFFFF"/>
        </w:rPr>
      </w:pPr>
      <w:r>
        <w:rPr>
          <w:rFonts w:hint="eastAsia" w:ascii="仿宋_GB2312" w:hAnsi="仿宋_GB2312" w:eastAsia="仿宋_GB2312" w:cs="仿宋_GB2312"/>
          <w:b/>
          <w:bCs/>
          <w:i w:val="0"/>
          <w:iCs w:val="0"/>
          <w:caps w:val="0"/>
          <w:color w:val="auto"/>
          <w:spacing w:val="0"/>
          <w:sz w:val="30"/>
          <w:szCs w:val="30"/>
          <w:shd w:val="clear" w:fill="FFFFFF"/>
          <w:lang w:eastAsia="zh-CN"/>
        </w:rPr>
        <w:t>五、询价</w:t>
      </w:r>
      <w:r>
        <w:rPr>
          <w:rFonts w:hint="eastAsia" w:ascii="仿宋_GB2312" w:hAnsi="仿宋_GB2312" w:eastAsia="仿宋_GB2312" w:cs="仿宋_GB2312"/>
          <w:b/>
          <w:bCs/>
          <w:i w:val="0"/>
          <w:iCs w:val="0"/>
          <w:caps w:val="0"/>
          <w:color w:val="auto"/>
          <w:spacing w:val="0"/>
          <w:sz w:val="30"/>
          <w:szCs w:val="30"/>
          <w:shd w:val="clear" w:fill="FFFFFF"/>
        </w:rPr>
        <w:t>时间及地点</w:t>
      </w:r>
    </w:p>
    <w:p>
      <w:pPr>
        <w:ind w:firstLine="600" w:firstLineChars="200"/>
        <w:jc w:val="left"/>
        <w:rPr>
          <w:rFonts w:hint="eastAsia" w:ascii="仿宋_GB2312" w:hAnsi="仿宋_GB2312" w:eastAsia="仿宋_GB2312" w:cs="仿宋_GB2312"/>
          <w:i w:val="0"/>
          <w:iCs w:val="0"/>
          <w:caps w:val="0"/>
          <w:color w:val="auto"/>
          <w:spacing w:val="0"/>
          <w:sz w:val="30"/>
          <w:szCs w:val="30"/>
          <w:shd w:val="clear" w:fill="FFFFFF"/>
          <w:lang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1.</w:t>
      </w:r>
      <w:r>
        <w:rPr>
          <w:rFonts w:hint="eastAsia" w:ascii="仿宋_GB2312" w:hAnsi="仿宋_GB2312" w:eastAsia="仿宋_GB2312" w:cs="仿宋_GB2312"/>
          <w:i w:val="0"/>
          <w:iCs w:val="0"/>
          <w:caps w:val="0"/>
          <w:color w:val="auto"/>
          <w:spacing w:val="0"/>
          <w:sz w:val="30"/>
          <w:szCs w:val="30"/>
          <w:shd w:val="clear" w:fill="FFFFFF"/>
          <w:lang w:eastAsia="zh-CN"/>
        </w:rPr>
        <w:t>本项目采用线上询价，登录</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深圳环水集团招标数字管理平台</w:t>
      </w:r>
      <w:r>
        <w:rPr>
          <w:rFonts w:hint="eastAsia" w:ascii="仿宋_GB2312" w:hAnsi="仿宋_GB2312" w:eastAsia="仿宋_GB2312" w:cs="仿宋_GB2312"/>
          <w:i w:val="0"/>
          <w:iCs w:val="0"/>
          <w:caps w:val="0"/>
          <w:color w:val="auto"/>
          <w:spacing w:val="0"/>
          <w:sz w:val="30"/>
          <w:szCs w:val="30"/>
          <w:shd w:val="clear" w:fill="FFFFFF"/>
        </w:rPr>
        <w:t>（https://cg.sz-water.com.cn/）</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参加询价，</w:t>
      </w:r>
      <w:r>
        <w:rPr>
          <w:rFonts w:hint="eastAsia" w:ascii="仿宋_GB2312" w:hAnsi="仿宋_GB2312" w:eastAsia="仿宋_GB2312" w:cs="仿宋_GB2312"/>
          <w:i w:val="0"/>
          <w:iCs w:val="0"/>
          <w:caps w:val="0"/>
          <w:color w:val="auto"/>
          <w:spacing w:val="0"/>
          <w:sz w:val="30"/>
          <w:szCs w:val="30"/>
          <w:shd w:val="clear" w:fill="FFFFFF"/>
          <w:lang w:eastAsia="zh-CN"/>
        </w:rPr>
        <w:t>询价起止</w:t>
      </w:r>
      <w:r>
        <w:rPr>
          <w:rFonts w:hint="eastAsia" w:ascii="仿宋_GB2312" w:hAnsi="仿宋_GB2312" w:eastAsia="仿宋_GB2312" w:cs="仿宋_GB2312"/>
          <w:i w:val="0"/>
          <w:iCs w:val="0"/>
          <w:caps w:val="0"/>
          <w:color w:val="auto"/>
          <w:spacing w:val="0"/>
          <w:sz w:val="30"/>
          <w:szCs w:val="30"/>
          <w:shd w:val="clear" w:fill="FFFFFF"/>
        </w:rPr>
        <w:t>时间：</w:t>
      </w:r>
      <w:r>
        <w:rPr>
          <w:rFonts w:hint="eastAsia" w:ascii="仿宋_GB2312" w:hAnsi="仿宋_GB2312" w:eastAsia="仿宋_GB2312" w:cs="仿宋_GB2312"/>
          <w:i w:val="0"/>
          <w:iCs w:val="0"/>
          <w:caps w:val="0"/>
          <w:color w:val="auto"/>
          <w:spacing w:val="0"/>
          <w:sz w:val="30"/>
          <w:szCs w:val="30"/>
          <w:shd w:val="clear" w:fill="FFFFFF"/>
          <w:lang w:val="en-US" w:eastAsia="zh-CN"/>
        </w:rPr>
        <w:t>2024</w:t>
      </w:r>
      <w:r>
        <w:rPr>
          <w:rFonts w:hint="eastAsia" w:ascii="仿宋_GB2312" w:hAnsi="仿宋_GB2312" w:eastAsia="仿宋_GB2312" w:cs="仿宋_GB2312"/>
          <w:i w:val="0"/>
          <w:iCs w:val="0"/>
          <w:caps w:val="0"/>
          <w:color w:val="auto"/>
          <w:spacing w:val="0"/>
          <w:sz w:val="30"/>
          <w:szCs w:val="30"/>
          <w:shd w:val="clear" w:fill="FFFFFF"/>
        </w:rPr>
        <w:t>年</w:t>
      </w:r>
      <w:r>
        <w:rPr>
          <w:rFonts w:hint="eastAsia" w:ascii="仿宋_GB2312" w:hAnsi="仿宋_GB2312" w:eastAsia="仿宋_GB2312" w:cs="仿宋_GB2312"/>
          <w:i w:val="0"/>
          <w:iCs w:val="0"/>
          <w:caps w:val="0"/>
          <w:color w:val="auto"/>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fill="FFFFFF"/>
        </w:rPr>
        <w:t>月</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日</w:t>
      </w:r>
      <w:r>
        <w:rPr>
          <w:rFonts w:hint="eastAsia" w:ascii="仿宋_GB2312" w:hAnsi="仿宋_GB2312" w:eastAsia="仿宋_GB2312" w:cs="仿宋_GB2312"/>
          <w:i w:val="0"/>
          <w:iCs w:val="0"/>
          <w:caps w:val="0"/>
          <w:color w:val="auto"/>
          <w:spacing w:val="0"/>
          <w:sz w:val="30"/>
          <w:szCs w:val="30"/>
          <w:shd w:val="clear" w:fill="FFFFFF"/>
          <w:lang w:val="en-US" w:eastAsia="zh-CN"/>
        </w:rPr>
        <w:t>9</w:t>
      </w:r>
      <w:r>
        <w:rPr>
          <w:rFonts w:hint="eastAsia" w:ascii="仿宋_GB2312" w:hAnsi="仿宋_GB2312" w:eastAsia="仿宋_GB2312" w:cs="仿宋_GB2312"/>
          <w:i w:val="0"/>
          <w:iCs w:val="0"/>
          <w:caps w:val="0"/>
          <w:color w:val="auto"/>
          <w:spacing w:val="0"/>
          <w:sz w:val="30"/>
          <w:szCs w:val="30"/>
          <w:shd w:val="clear" w:fill="FFFFFF"/>
        </w:rPr>
        <w:t>:</w:t>
      </w:r>
      <w:r>
        <w:rPr>
          <w:rFonts w:hint="eastAsia" w:ascii="仿宋_GB2312" w:hAnsi="仿宋_GB2312" w:eastAsia="仿宋_GB2312" w:cs="仿宋_GB2312"/>
          <w:i w:val="0"/>
          <w:iCs w:val="0"/>
          <w:caps w:val="0"/>
          <w:color w:val="auto"/>
          <w:spacing w:val="0"/>
          <w:sz w:val="30"/>
          <w:szCs w:val="30"/>
          <w:shd w:val="clear" w:fill="FFFFFF"/>
          <w:lang w:val="en-US" w:eastAsia="zh-CN"/>
        </w:rPr>
        <w:t>00</w:t>
      </w:r>
      <w:r>
        <w:rPr>
          <w:rFonts w:hint="eastAsia" w:ascii="仿宋_GB2312" w:hAnsi="仿宋_GB2312" w:eastAsia="仿宋_GB2312" w:cs="仿宋_GB2312"/>
          <w:i w:val="0"/>
          <w:iCs w:val="0"/>
          <w:caps w:val="0"/>
          <w:color w:val="auto"/>
          <w:spacing w:val="0"/>
          <w:sz w:val="30"/>
          <w:szCs w:val="30"/>
          <w:shd w:val="clear" w:fill="FFFFFF"/>
        </w:rPr>
        <w:t>至</w:t>
      </w:r>
      <w:r>
        <w:rPr>
          <w:rFonts w:hint="eastAsia" w:ascii="仿宋_GB2312" w:hAnsi="仿宋_GB2312" w:eastAsia="仿宋_GB2312" w:cs="仿宋_GB2312"/>
          <w:i w:val="0"/>
          <w:iCs w:val="0"/>
          <w:caps w:val="0"/>
          <w:color w:val="auto"/>
          <w:spacing w:val="0"/>
          <w:sz w:val="30"/>
          <w:szCs w:val="30"/>
          <w:shd w:val="clear" w:fill="FFFFFF"/>
          <w:lang w:val="en-US" w:eastAsia="zh-CN"/>
        </w:rPr>
        <w:t>2024</w:t>
      </w:r>
      <w:r>
        <w:rPr>
          <w:rFonts w:hint="eastAsia" w:ascii="仿宋_GB2312" w:hAnsi="仿宋_GB2312" w:eastAsia="仿宋_GB2312" w:cs="仿宋_GB2312"/>
          <w:i w:val="0"/>
          <w:iCs w:val="0"/>
          <w:caps w:val="0"/>
          <w:color w:val="auto"/>
          <w:spacing w:val="0"/>
          <w:sz w:val="30"/>
          <w:szCs w:val="30"/>
          <w:shd w:val="clear" w:fill="FFFFFF"/>
        </w:rPr>
        <w:t>年</w:t>
      </w:r>
      <w:r>
        <w:rPr>
          <w:rFonts w:hint="eastAsia" w:ascii="仿宋_GB2312" w:hAnsi="仿宋_GB2312" w:eastAsia="仿宋_GB2312" w:cs="仿宋_GB2312"/>
          <w:i w:val="0"/>
          <w:iCs w:val="0"/>
          <w:caps w:val="0"/>
          <w:color w:val="auto"/>
          <w:spacing w:val="0"/>
          <w:sz w:val="30"/>
          <w:szCs w:val="30"/>
          <w:shd w:val="clear"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fill="FFFFFF"/>
        </w:rPr>
        <w:t>月</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shd w:val="clear" w:fill="FFFFFF"/>
        </w:rPr>
        <w:t xml:space="preserve">日 </w:t>
      </w:r>
      <w:r>
        <w:rPr>
          <w:rFonts w:hint="eastAsia" w:ascii="仿宋_GB2312" w:hAnsi="仿宋_GB2312" w:eastAsia="仿宋_GB2312" w:cs="仿宋_GB2312"/>
          <w:i w:val="0"/>
          <w:iCs w:val="0"/>
          <w:caps w:val="0"/>
          <w:color w:val="auto"/>
          <w:spacing w:val="0"/>
          <w:sz w:val="30"/>
          <w:szCs w:val="30"/>
          <w:shd w:val="clear" w:fill="FFFFFF"/>
          <w:lang w:val="en-US" w:eastAsia="zh-CN"/>
        </w:rPr>
        <w:t>18</w:t>
      </w:r>
      <w:r>
        <w:rPr>
          <w:rFonts w:hint="eastAsia" w:ascii="仿宋_GB2312" w:hAnsi="仿宋_GB2312" w:eastAsia="仿宋_GB2312" w:cs="仿宋_GB2312"/>
          <w:i w:val="0"/>
          <w:iCs w:val="0"/>
          <w:caps w:val="0"/>
          <w:color w:val="auto"/>
          <w:spacing w:val="0"/>
          <w:sz w:val="30"/>
          <w:szCs w:val="30"/>
          <w:shd w:val="clear" w:fill="FFFFFF"/>
        </w:rPr>
        <w:t>:</w:t>
      </w:r>
      <w:r>
        <w:rPr>
          <w:rFonts w:hint="eastAsia" w:ascii="仿宋_GB2312" w:hAnsi="仿宋_GB2312" w:eastAsia="仿宋_GB2312" w:cs="仿宋_GB2312"/>
          <w:i w:val="0"/>
          <w:iCs w:val="0"/>
          <w:caps w:val="0"/>
          <w:color w:val="auto"/>
          <w:spacing w:val="0"/>
          <w:sz w:val="30"/>
          <w:szCs w:val="30"/>
          <w:shd w:val="clear" w:fill="FFFFFF"/>
          <w:lang w:val="en-US" w:eastAsia="zh-CN"/>
        </w:rPr>
        <w:t>00</w:t>
      </w:r>
      <w:r>
        <w:rPr>
          <w:rFonts w:hint="eastAsia" w:ascii="仿宋_GB2312" w:hAnsi="仿宋_GB2312" w:eastAsia="仿宋_GB2312" w:cs="仿宋_GB2312"/>
          <w:i w:val="0"/>
          <w:iCs w:val="0"/>
          <w:caps w:val="0"/>
          <w:color w:val="auto"/>
          <w:spacing w:val="0"/>
          <w:sz w:val="30"/>
          <w:szCs w:val="30"/>
          <w:shd w:val="clear" w:fill="FFFFFF"/>
        </w:rPr>
        <w:t xml:space="preserve"> </w:t>
      </w:r>
      <w:r>
        <w:rPr>
          <w:rFonts w:hint="eastAsia" w:ascii="仿宋_GB2312" w:hAnsi="仿宋_GB2312" w:eastAsia="仿宋_GB2312" w:cs="仿宋_GB2312"/>
          <w:i w:val="0"/>
          <w:iCs w:val="0"/>
          <w:caps w:val="0"/>
          <w:color w:val="auto"/>
          <w:spacing w:val="0"/>
          <w:sz w:val="30"/>
          <w:szCs w:val="30"/>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firstLine="600" w:firstLineChars="200"/>
        <w:jc w:val="both"/>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2.询价流程开始后，报名审核通过的竞买人点击报名项目名称进行询价报价。</w:t>
      </w:r>
    </w:p>
    <w:p>
      <w:pPr>
        <w:pStyle w:val="3"/>
        <w:widowControl/>
        <w:spacing w:beforeAutospacing="0" w:afterAutospacing="0" w:line="210" w:lineRule="atLeast"/>
        <w:ind w:firstLine="600" w:firstLineChars="200"/>
        <w:jc w:val="both"/>
        <w:rPr>
          <w:rFonts w:hint="default"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3.在报价文件提交截止日期前，竞买人不得通过邮件提交/发送电子版（包括PDF版）报价文件。</w:t>
      </w:r>
    </w:p>
    <w:p>
      <w:pPr>
        <w:pStyle w:val="3"/>
        <w:widowControl/>
        <w:spacing w:beforeAutospacing="0" w:afterAutospacing="0" w:line="210" w:lineRule="atLeast"/>
        <w:jc w:val="both"/>
        <w:rPr>
          <w:rFonts w:hint="eastAsia" w:ascii="仿宋_GB2312" w:hAnsi="仿宋_GB2312" w:eastAsia="仿宋_GB2312" w:cs="仿宋_GB2312"/>
          <w:b/>
          <w:bCs/>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b/>
          <w:bCs/>
          <w:i w:val="0"/>
          <w:iCs w:val="0"/>
          <w:caps w:val="0"/>
          <w:color w:val="auto"/>
          <w:spacing w:val="0"/>
          <w:kern w:val="2"/>
          <w:sz w:val="30"/>
          <w:szCs w:val="30"/>
          <w:shd w:val="clear" w:fill="FFFFFF"/>
          <w:lang w:val="en-US" w:eastAsia="zh-CN" w:bidi="ar-SA"/>
        </w:rPr>
        <w:t>六、澄清</w:t>
      </w:r>
    </w:p>
    <w:p>
      <w:pPr>
        <w:pStyle w:val="3"/>
        <w:widowControl/>
        <w:spacing w:beforeAutospacing="0" w:afterAutospacing="0" w:line="210" w:lineRule="atLeast"/>
        <w:ind w:firstLine="600" w:firstLineChars="200"/>
        <w:jc w:val="both"/>
        <w:rPr>
          <w:rFonts w:hint="default"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1.如有需澄清问题，须于2024年** 月* *日前在深圳环水集团</w:t>
      </w:r>
      <w:r>
        <w:rPr>
          <w:rFonts w:hint="eastAsia" w:ascii="仿宋_GB2312" w:hAnsi="仿宋_GB2312" w:eastAsia="仿宋_GB2312" w:cs="仿宋_GB2312"/>
          <w:i w:val="0"/>
          <w:iCs w:val="0"/>
          <w:caps w:val="0"/>
          <w:color w:val="auto"/>
          <w:spacing w:val="0"/>
          <w:sz w:val="30"/>
          <w:szCs w:val="30"/>
          <w:shd w:val="clear" w:fill="FFFFFF"/>
        </w:rPr>
        <w:t>招标采购数字管理平台</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提出，同时邮件反馈给邮箱243725563@qq.com，逾期不再接受澄清申请、不再答复澄清。</w:t>
      </w:r>
    </w:p>
    <w:p>
      <w:pPr>
        <w:pStyle w:val="3"/>
        <w:widowControl/>
        <w:spacing w:beforeAutospacing="0" w:afterAutospacing="0" w:line="210" w:lineRule="atLeast"/>
        <w:ind w:firstLine="600" w:firstLineChars="200"/>
        <w:jc w:val="both"/>
        <w:rPr>
          <w:rFonts w:hint="default"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2.对于开通询价权限的竞买人，如需现场查看处置物项，请在2024年** 月 ** 日上午9：00--12：00期间到</w:t>
      </w:r>
      <w:r>
        <w:rPr>
          <w:rFonts w:hint="eastAsia" w:ascii="仿宋_GB2312" w:hAnsi="仿宋_GB2312" w:eastAsia="仿宋_GB2312" w:cs="仿宋_GB2312"/>
          <w:i w:val="0"/>
          <w:iCs w:val="0"/>
          <w:caps w:val="0"/>
          <w:color w:val="auto"/>
          <w:spacing w:val="0"/>
          <w:sz w:val="30"/>
          <w:szCs w:val="30"/>
          <w:shd w:val="clear" w:fill="FFFFFF"/>
          <w:lang w:val="en-US" w:eastAsia="zh-CN"/>
        </w:rPr>
        <w:t>深圳市福田区侨香路1039号</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，甲方将根据实际情况安排竞买人现场查看；查看完成后，参与方需签署确认书，以确认查看情况。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七、处置</w:t>
      </w:r>
      <w:r>
        <w:rPr>
          <w:rFonts w:hint="eastAsia" w:ascii="仿宋_GB2312" w:hAnsi="宋体" w:eastAsia="仿宋_GB2312" w:cs="仿宋_GB2312"/>
          <w:b/>
          <w:bCs/>
          <w:i w:val="0"/>
          <w:iCs w:val="0"/>
          <w:caps w:val="0"/>
          <w:color w:val="auto"/>
          <w:spacing w:val="0"/>
          <w:sz w:val="30"/>
          <w:szCs w:val="30"/>
          <w:shd w:val="clear" w:fill="FFFFFF"/>
        </w:rPr>
        <w:t>时间、地点、方式</w:t>
      </w:r>
    </w:p>
    <w:p>
      <w:pPr>
        <w:ind w:firstLine="600" w:firstLineChars="200"/>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1.处置时间：</w:t>
      </w:r>
      <w:r>
        <w:rPr>
          <w:rFonts w:hint="eastAsia" w:ascii="仿宋_GB2312" w:hAnsi="仿宋_GB2312" w:eastAsia="仿宋_GB2312" w:cs="仿宋_GB2312"/>
          <w:i w:val="0"/>
          <w:iCs w:val="0"/>
          <w:caps w:val="0"/>
          <w:color w:val="auto"/>
          <w:spacing w:val="0"/>
          <w:sz w:val="30"/>
          <w:szCs w:val="30"/>
          <w:shd w:val="clear" w:fill="FFFFFF"/>
          <w:lang w:eastAsia="zh-CN"/>
        </w:rPr>
        <w:t>应在接到通知之后在</w:t>
      </w:r>
      <w:r>
        <w:rPr>
          <w:rFonts w:hint="eastAsia" w:ascii="仿宋_GB2312" w:hAnsi="仿宋_GB2312" w:eastAsia="仿宋_GB2312" w:cs="仿宋_GB2312"/>
          <w:i w:val="0"/>
          <w:iCs w:val="0"/>
          <w:caps w:val="0"/>
          <w:color w:val="auto"/>
          <w:spacing w:val="0"/>
          <w:sz w:val="30"/>
          <w:szCs w:val="30"/>
          <w:shd w:val="clear" w:fill="FFFFFF"/>
          <w:lang w:val="en-US" w:eastAsia="zh-CN"/>
        </w:rPr>
        <w:t>3个工作日内开展回收处置</w:t>
      </w:r>
      <w:r>
        <w:rPr>
          <w:rFonts w:hint="eastAsia" w:ascii="仿宋_GB2312" w:hAnsi="宋体" w:eastAsia="仿宋_GB2312" w:cs="仿宋_GB2312"/>
          <w:b w:val="0"/>
          <w:bCs w:val="0"/>
          <w:i w:val="0"/>
          <w:iCs w:val="0"/>
          <w:caps w:val="0"/>
          <w:color w:val="auto"/>
          <w:spacing w:val="0"/>
          <w:sz w:val="30"/>
          <w:szCs w:val="30"/>
          <w:shd w:val="clear" w:fill="FFFFFF"/>
          <w:lang w:val="en-US" w:eastAsia="zh-CN"/>
        </w:rPr>
        <w:t>，具体以出售方通知为准。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default"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2.处置地点：深圳市福田区侨香路1039号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3.处置方式：竞买人自行负责报废设备拆除、解体、装卸、运输，并负责清理现场。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lang w:val="en-US" w:eastAsia="zh-CN"/>
        </w:rPr>
      </w:pPr>
      <w:r>
        <w:rPr>
          <w:rFonts w:hint="eastAsia" w:ascii="仿宋_GB2312" w:hAnsi="宋体" w:eastAsia="仿宋_GB2312" w:cs="仿宋_GB2312"/>
          <w:b/>
          <w:bCs/>
          <w:i w:val="0"/>
          <w:iCs w:val="0"/>
          <w:caps w:val="0"/>
          <w:color w:val="auto"/>
          <w:spacing w:val="0"/>
          <w:sz w:val="30"/>
          <w:szCs w:val="30"/>
          <w:shd w:val="clear" w:fill="FFFFFF"/>
          <w:lang w:val="en-US" w:eastAsia="zh-CN"/>
        </w:rPr>
        <w:t>八、现场踏勘</w:t>
      </w:r>
    </w:p>
    <w:p>
      <w:pPr>
        <w:pStyle w:val="3"/>
        <w:widowControl/>
        <w:spacing w:beforeAutospacing="0" w:afterAutospacing="0" w:line="210" w:lineRule="atLeast"/>
        <w:ind w:firstLine="600" w:firstLineChars="200"/>
        <w:jc w:val="both"/>
        <w:rPr>
          <w:rFonts w:hint="eastAsia" w:ascii="仿宋_GB2312" w:hAnsi="宋体" w:eastAsia="仿宋_GB2312" w:cs="仿宋_GB2312"/>
          <w:color w:val="auto"/>
          <w:sz w:val="30"/>
          <w:szCs w:val="30"/>
          <w:shd w:val="clear" w:color="auto" w:fill="FFFFFF"/>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1.踏勘时间：2024年** 月**日9：00-12：00，踏勘联系人：龙再清，联系电话：83931873）；</w:t>
      </w:r>
      <w:r>
        <w:rPr>
          <w:rFonts w:ascii="仿宋_GB2312" w:hAnsi="宋体" w:eastAsia="仿宋_GB2312" w:cs="仿宋_GB2312"/>
          <w:color w:val="auto"/>
          <w:sz w:val="30"/>
          <w:szCs w:val="30"/>
          <w:shd w:val="clear" w:color="auto" w:fill="FFFFFF"/>
        </w:rPr>
        <w:t>踏勘地址：</w:t>
      </w:r>
      <w:r>
        <w:rPr>
          <w:rFonts w:hint="eastAsia" w:ascii="仿宋_GB2312" w:hAnsi="宋体" w:eastAsia="仿宋_GB2312" w:cs="仿宋_GB2312"/>
          <w:b w:val="0"/>
          <w:bCs w:val="0"/>
          <w:i w:val="0"/>
          <w:iCs w:val="0"/>
          <w:caps w:val="0"/>
          <w:color w:val="auto"/>
          <w:spacing w:val="0"/>
          <w:sz w:val="30"/>
          <w:szCs w:val="30"/>
          <w:shd w:val="clear" w:fill="FFFFFF"/>
          <w:lang w:val="en-US" w:eastAsia="zh-CN"/>
        </w:rPr>
        <w:t>深圳市福田区侨香路1039号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2.踏勘现场发生的费用由竞买人自理。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3.竞买人自行负责在踏勘现场中所发生的人员伤亡和财产损失。</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宋体" w:hAnsi="宋体" w:eastAsia="宋体" w:cs="宋体"/>
          <w:i w:val="0"/>
          <w:caps w:val="0"/>
          <w:color w:val="auto"/>
          <w:spacing w:val="0"/>
          <w:sz w:val="30"/>
          <w:szCs w:val="30"/>
          <w:shd w:val="clear" w:fill="FFFFFF"/>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4.出售方在踏勘现场中介绍的出售物资和相关的周边环境情况，供竞买人在询价报价时参考，出售方不对竞买人据此作出的判断和决策负责。</w:t>
      </w:r>
      <w:r>
        <w:rPr>
          <w:rFonts w:hint="eastAsia" w:ascii="宋体" w:hAnsi="宋体" w:eastAsia="宋体" w:cs="宋体"/>
          <w:i w:val="0"/>
          <w:caps w:val="0"/>
          <w:color w:val="auto"/>
          <w:spacing w:val="0"/>
          <w:sz w:val="30"/>
          <w:szCs w:val="30"/>
          <w:shd w:val="clear" w:fill="FFFFFF"/>
        </w:rPr>
        <w:t>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5.出售方不统一组织现场踏勘，请竞买人在规定时间前自行踏勘。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6.所有货物状况以现场踏勘实际为准，竞买人需在询价前到现场进行实地踏勘，自行对所有物项的材质、状况进行验证和确认，并承担一切后果。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九、</w:t>
      </w:r>
      <w:r>
        <w:rPr>
          <w:rFonts w:hint="eastAsia" w:ascii="仿宋_GB2312" w:hAnsi="宋体" w:eastAsia="仿宋_GB2312" w:cs="仿宋_GB2312"/>
          <w:b/>
          <w:bCs/>
          <w:i w:val="0"/>
          <w:iCs w:val="0"/>
          <w:caps w:val="0"/>
          <w:color w:val="auto"/>
          <w:spacing w:val="0"/>
          <w:sz w:val="30"/>
          <w:szCs w:val="30"/>
          <w:shd w:val="clear" w:fill="FFFFFF"/>
        </w:rPr>
        <w:t>竞买人报价和货币</w:t>
      </w:r>
    </w:p>
    <w:p>
      <w:pPr>
        <w:pStyle w:val="3"/>
        <w:widowControl/>
        <w:spacing w:beforeAutospacing="0" w:afterAutospacing="0" w:line="210" w:lineRule="atLeast"/>
        <w:ind w:firstLine="600" w:firstLineChars="200"/>
        <w:jc w:val="both"/>
        <w:rPr>
          <w:rFonts w:hint="default"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询价期间最多可进行1次报价，以各竞买人的最后一次报价为准进行最终评审。报价底价为人民币人民币8万元。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2.竞买人在规定的时间内完成所有废旧物资总价报价，应以人民币元为结算单位。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3.</w:t>
      </w:r>
      <w:r>
        <w:rPr>
          <w:rFonts w:hint="eastAsia" w:ascii="仿宋_GB2312" w:hAnsi="宋体" w:eastAsia="仿宋_GB2312"/>
          <w:color w:val="auto"/>
          <w:sz w:val="30"/>
          <w:szCs w:val="30"/>
        </w:rPr>
        <w:t>报价</w:t>
      </w:r>
      <w:r>
        <w:rPr>
          <w:rFonts w:ascii="仿宋_GB2312" w:hAnsi="宋体" w:eastAsia="仿宋_GB2312"/>
          <w:color w:val="auto"/>
          <w:sz w:val="30"/>
          <w:szCs w:val="30"/>
        </w:rPr>
        <w:t>应</w:t>
      </w:r>
      <w:r>
        <w:rPr>
          <w:rFonts w:hint="eastAsia" w:ascii="仿宋_GB2312" w:hAnsi="宋体" w:eastAsia="仿宋_GB2312"/>
          <w:color w:val="auto"/>
          <w:sz w:val="30"/>
          <w:szCs w:val="30"/>
        </w:rPr>
        <w:t>考虑人工费</w:t>
      </w:r>
      <w:r>
        <w:rPr>
          <w:rFonts w:ascii="仿宋_GB2312" w:hAnsi="宋体" w:eastAsia="仿宋_GB2312"/>
          <w:color w:val="auto"/>
          <w:sz w:val="30"/>
          <w:szCs w:val="30"/>
        </w:rPr>
        <w:t>、</w:t>
      </w:r>
      <w:r>
        <w:rPr>
          <w:rFonts w:hint="eastAsia" w:ascii="仿宋_GB2312" w:hAnsi="宋体" w:eastAsia="仿宋_GB2312"/>
          <w:color w:val="auto"/>
          <w:sz w:val="30"/>
          <w:szCs w:val="30"/>
        </w:rPr>
        <w:t>材料</w:t>
      </w:r>
      <w:r>
        <w:rPr>
          <w:rFonts w:ascii="仿宋_GB2312" w:hAnsi="宋体" w:eastAsia="仿宋_GB2312"/>
          <w:color w:val="auto"/>
          <w:sz w:val="30"/>
          <w:szCs w:val="30"/>
        </w:rPr>
        <w:t>、机械、</w:t>
      </w:r>
      <w:r>
        <w:rPr>
          <w:rFonts w:hint="eastAsia" w:ascii="仿宋_GB2312" w:hAnsi="宋体" w:eastAsia="仿宋_GB2312"/>
          <w:color w:val="auto"/>
          <w:sz w:val="30"/>
          <w:szCs w:val="30"/>
        </w:rPr>
        <w:t>管理</w:t>
      </w:r>
      <w:r>
        <w:rPr>
          <w:rFonts w:ascii="仿宋_GB2312" w:hAnsi="宋体" w:eastAsia="仿宋_GB2312"/>
          <w:color w:val="auto"/>
          <w:sz w:val="30"/>
          <w:szCs w:val="30"/>
        </w:rPr>
        <w:t>、安全措施、</w:t>
      </w:r>
      <w:r>
        <w:rPr>
          <w:rFonts w:hint="eastAsia" w:ascii="仿宋_GB2312" w:hAnsi="宋体" w:eastAsia="仿宋_GB2312"/>
          <w:color w:val="auto"/>
          <w:sz w:val="30"/>
          <w:szCs w:val="30"/>
        </w:rPr>
        <w:t>保险</w:t>
      </w:r>
      <w:r>
        <w:rPr>
          <w:rFonts w:ascii="仿宋_GB2312" w:hAnsi="宋体" w:eastAsia="仿宋_GB2312"/>
          <w:color w:val="auto"/>
          <w:sz w:val="30"/>
          <w:szCs w:val="30"/>
        </w:rPr>
        <w:t>、运输费、</w:t>
      </w:r>
      <w:r>
        <w:rPr>
          <w:rFonts w:hint="eastAsia" w:ascii="仿宋_GB2312" w:hAnsi="宋体" w:eastAsia="仿宋_GB2312"/>
          <w:color w:val="auto"/>
          <w:sz w:val="30"/>
          <w:szCs w:val="30"/>
        </w:rPr>
        <w:t>报废</w:t>
      </w:r>
      <w:r>
        <w:rPr>
          <w:rFonts w:ascii="仿宋_GB2312" w:hAnsi="宋体" w:eastAsia="仿宋_GB2312"/>
          <w:color w:val="auto"/>
          <w:sz w:val="30"/>
          <w:szCs w:val="30"/>
        </w:rPr>
        <w:t>物品拆装卸费、税费等费用</w:t>
      </w:r>
      <w:r>
        <w:rPr>
          <w:rFonts w:hint="eastAsia" w:ascii="仿宋_GB2312" w:hAnsi="宋体" w:eastAsia="仿宋_GB2312"/>
          <w:color w:val="auto"/>
          <w:sz w:val="30"/>
          <w:szCs w:val="30"/>
        </w:rPr>
        <w:t>，</w:t>
      </w:r>
      <w:r>
        <w:rPr>
          <w:rFonts w:ascii="仿宋_GB2312" w:hAnsi="宋体" w:eastAsia="仿宋_GB2312"/>
          <w:color w:val="auto"/>
          <w:sz w:val="30"/>
          <w:szCs w:val="30"/>
        </w:rPr>
        <w:t>该报价视为</w:t>
      </w:r>
      <w:r>
        <w:rPr>
          <w:rFonts w:hint="eastAsia" w:ascii="仿宋_GB2312" w:hAnsi="宋体" w:eastAsia="仿宋_GB2312"/>
          <w:color w:val="auto"/>
          <w:sz w:val="30"/>
          <w:szCs w:val="30"/>
          <w:lang w:eastAsia="zh-CN"/>
        </w:rPr>
        <w:t>竞买</w:t>
      </w:r>
      <w:r>
        <w:rPr>
          <w:rFonts w:ascii="仿宋_GB2312" w:hAnsi="宋体" w:eastAsia="仿宋_GB2312"/>
          <w:color w:val="auto"/>
          <w:sz w:val="30"/>
          <w:szCs w:val="30"/>
        </w:rPr>
        <w:t>人已充分了解现场</w:t>
      </w:r>
      <w:r>
        <w:rPr>
          <w:rFonts w:hint="eastAsia" w:ascii="仿宋_GB2312" w:hAnsi="宋体" w:eastAsia="仿宋_GB2312"/>
          <w:color w:val="auto"/>
          <w:sz w:val="30"/>
          <w:szCs w:val="30"/>
        </w:rPr>
        <w:t>环境。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4.竞买人报价时间不得晚于公告载明的报价截止时间。竞买人报价时间以系统中显示的报价到达的时间为准。因系统设备、网络问题造成的报价失败，出售方不承担责任。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十、</w:t>
      </w:r>
      <w:r>
        <w:rPr>
          <w:rFonts w:hint="eastAsia" w:ascii="仿宋_GB2312" w:hAnsi="宋体" w:eastAsia="仿宋_GB2312" w:cs="仿宋_GB2312"/>
          <w:b/>
          <w:bCs/>
          <w:i w:val="0"/>
          <w:iCs w:val="0"/>
          <w:caps w:val="0"/>
          <w:color w:val="auto"/>
          <w:spacing w:val="0"/>
          <w:sz w:val="30"/>
          <w:szCs w:val="30"/>
          <w:shd w:val="clear" w:fill="FFFFFF"/>
        </w:rPr>
        <w:t>成交标准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执行网上报价，满足资格要求，</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按最高价中</w:t>
      </w:r>
      <w:ins w:id="4" w:author="lenovo" w:date="2023-04-26T18:14:24Z">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选</w:t>
        </w:r>
      </w:ins>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且不低于底价原则确定1家</w:t>
      </w:r>
      <w:ins w:id="5" w:author="lenovo" w:date="2023-04-26T18:15:20Z">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中选</w:t>
        </w:r>
      </w:ins>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竞买人</w:t>
      </w:r>
      <w:r>
        <w:rPr>
          <w:rFonts w:hint="eastAsia" w:ascii="仿宋_GB2312" w:hAnsi="宋体" w:eastAsia="仿宋_GB2312" w:cs="仿宋_GB2312"/>
          <w:b w:val="0"/>
          <w:bCs w:val="0"/>
          <w:i w:val="0"/>
          <w:iCs w:val="0"/>
          <w:caps w:val="0"/>
          <w:color w:val="auto"/>
          <w:spacing w:val="0"/>
          <w:sz w:val="30"/>
          <w:szCs w:val="30"/>
          <w:shd w:val="clear" w:fill="FFFFFF"/>
          <w:lang w:val="en-US" w:eastAsia="zh-CN"/>
        </w:rPr>
        <w:t>；否则不成交。根据竞争的充分情况，如</w:t>
      </w:r>
      <w:ins w:id="6" w:author="lenovo" w:date="2023-04-26T18:15:20Z">
        <w:r>
          <w:rPr>
            <w:rFonts w:hint="eastAsia" w:ascii="仿宋_GB2312" w:hAnsi="宋体" w:eastAsia="仿宋_GB2312" w:cs="仿宋_GB2312"/>
            <w:b w:val="0"/>
            <w:bCs w:val="0"/>
            <w:i w:val="0"/>
            <w:iCs w:val="0"/>
            <w:caps w:val="0"/>
            <w:color w:val="auto"/>
            <w:spacing w:val="0"/>
            <w:sz w:val="30"/>
            <w:szCs w:val="30"/>
            <w:shd w:val="clear" w:fill="FFFFFF"/>
            <w:lang w:val="en-US" w:eastAsia="zh-CN"/>
          </w:rPr>
          <w:t>中选</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价格明显偏离市场价，我公司有权拒绝所有报价。竞买人不得少于2人，少于2人视为流标。</w:t>
      </w:r>
      <w:ins w:id="7" w:author="lenovo" w:date="2023-04-26T18:15:20Z">
        <w:r>
          <w:rPr>
            <w:rFonts w:hint="eastAsia" w:ascii="仿宋_GB2312" w:hAnsi="宋体" w:eastAsia="仿宋_GB2312" w:cs="仿宋_GB2312"/>
            <w:b w:val="0"/>
            <w:bCs w:val="0"/>
            <w:i w:val="0"/>
            <w:iCs w:val="0"/>
            <w:caps w:val="0"/>
            <w:color w:val="auto"/>
            <w:spacing w:val="0"/>
            <w:sz w:val="30"/>
            <w:szCs w:val="30"/>
            <w:shd w:val="clear" w:fill="FFFFFF"/>
            <w:lang w:val="en-US" w:eastAsia="zh-CN"/>
          </w:rPr>
          <w:t>中选</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的竞买人需在2个工作日内将报价及报价清单盖章纸质版和电子版给出售方。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十一、</w:t>
      </w:r>
      <w:r>
        <w:rPr>
          <w:rFonts w:hint="eastAsia" w:ascii="仿宋_GB2312" w:hAnsi="宋体" w:eastAsia="仿宋_GB2312" w:cs="仿宋_GB2312"/>
          <w:b/>
          <w:bCs/>
          <w:i w:val="0"/>
          <w:iCs w:val="0"/>
          <w:caps w:val="0"/>
          <w:color w:val="auto"/>
          <w:spacing w:val="0"/>
          <w:sz w:val="30"/>
          <w:szCs w:val="30"/>
          <w:shd w:val="clear" w:fill="FFFFFF"/>
        </w:rPr>
        <w:t>合同签订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w:t>
      </w:r>
      <w:ins w:id="8" w:author="lenovo" w:date="2023-04-26T18:15:20Z">
        <w:r>
          <w:rPr>
            <w:rFonts w:hint="eastAsia" w:ascii="仿宋_GB2312" w:hAnsi="宋体" w:eastAsia="仿宋_GB2312" w:cs="仿宋_GB2312"/>
            <w:b w:val="0"/>
            <w:bCs w:val="0"/>
            <w:i w:val="0"/>
            <w:iCs w:val="0"/>
            <w:caps w:val="0"/>
            <w:color w:val="auto"/>
            <w:spacing w:val="0"/>
            <w:sz w:val="30"/>
            <w:szCs w:val="30"/>
            <w:shd w:val="clear" w:fill="FFFFFF"/>
            <w:lang w:val="en-US" w:eastAsia="zh-CN"/>
          </w:rPr>
          <w:t>中选</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的竞买人应在出售方指定的时间、地点与出售方签订处理合同、安全责任协议。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2.如果</w:t>
      </w:r>
      <w:ins w:id="9" w:author="lenovo" w:date="2023-04-26T18:15:20Z">
        <w:r>
          <w:rPr>
            <w:rFonts w:hint="eastAsia" w:ascii="仿宋_GB2312" w:hAnsi="宋体" w:eastAsia="仿宋_GB2312" w:cs="仿宋_GB2312"/>
            <w:b w:val="0"/>
            <w:bCs w:val="0"/>
            <w:i w:val="0"/>
            <w:iCs w:val="0"/>
            <w:caps w:val="0"/>
            <w:color w:val="auto"/>
            <w:spacing w:val="0"/>
            <w:sz w:val="30"/>
            <w:szCs w:val="30"/>
            <w:shd w:val="clear" w:fill="FFFFFF"/>
            <w:lang w:val="en-US" w:eastAsia="zh-CN"/>
          </w:rPr>
          <w:t>中选</w:t>
        </w:r>
      </w:ins>
      <w:r>
        <w:rPr>
          <w:rFonts w:hint="eastAsia" w:ascii="仿宋_GB2312" w:hAnsi="宋体" w:eastAsia="仿宋_GB2312" w:cs="仿宋_GB2312"/>
          <w:b w:val="0"/>
          <w:bCs w:val="0"/>
          <w:i w:val="0"/>
          <w:iCs w:val="0"/>
          <w:caps w:val="0"/>
          <w:color w:val="auto"/>
          <w:spacing w:val="0"/>
          <w:sz w:val="30"/>
          <w:szCs w:val="30"/>
          <w:shd w:val="clear" w:fill="FFFFFF"/>
          <w:lang w:val="en-US" w:eastAsia="zh-CN"/>
        </w:rPr>
        <w:t>的竞买人放弃，或不在规定的时间内与出售方签订合同，出售方将取消其成交资格。在此情况下，出售方可将合同授予第二成交候选方或重新询价。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color w:val="auto"/>
          <w:sz w:val="30"/>
          <w:szCs w:val="30"/>
        </w:rPr>
      </w:pPr>
      <w:r>
        <w:rPr>
          <w:rFonts w:hint="eastAsia" w:ascii="宋体" w:hAnsi="宋体" w:eastAsia="宋体" w:cs="宋体"/>
          <w:i w:val="0"/>
          <w:caps w:val="0"/>
          <w:color w:val="auto"/>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rPr>
        <w:t>第</w:t>
      </w:r>
      <w:r>
        <w:rPr>
          <w:rFonts w:hint="eastAsia" w:ascii="仿宋_GB2312" w:hAnsi="宋体" w:eastAsia="仿宋_GB2312" w:cs="仿宋_GB2312"/>
          <w:b/>
          <w:bCs/>
          <w:i w:val="0"/>
          <w:iCs w:val="0"/>
          <w:caps w:val="0"/>
          <w:color w:val="auto"/>
          <w:spacing w:val="0"/>
          <w:sz w:val="30"/>
          <w:szCs w:val="30"/>
          <w:shd w:val="clear" w:fill="FFFFFF"/>
          <w:lang w:val="en-US" w:eastAsia="zh-CN"/>
        </w:rPr>
        <w:t>二</w:t>
      </w:r>
      <w:r>
        <w:rPr>
          <w:rFonts w:hint="eastAsia" w:ascii="仿宋_GB2312" w:hAnsi="宋体" w:eastAsia="仿宋_GB2312" w:cs="仿宋_GB2312"/>
          <w:b/>
          <w:bCs/>
          <w:i w:val="0"/>
          <w:iCs w:val="0"/>
          <w:caps w:val="0"/>
          <w:color w:val="auto"/>
          <w:spacing w:val="0"/>
          <w:sz w:val="30"/>
          <w:szCs w:val="30"/>
          <w:shd w:val="clear" w:fill="FFFFFF"/>
        </w:rPr>
        <w:t>章 公开</w:t>
      </w:r>
      <w:r>
        <w:rPr>
          <w:rFonts w:hint="eastAsia" w:ascii="仿宋_GB2312" w:hAnsi="宋体" w:eastAsia="仿宋_GB2312" w:cs="仿宋_GB2312"/>
          <w:b/>
          <w:bCs/>
          <w:i w:val="0"/>
          <w:iCs w:val="0"/>
          <w:caps w:val="0"/>
          <w:color w:val="auto"/>
          <w:spacing w:val="0"/>
          <w:sz w:val="30"/>
          <w:szCs w:val="30"/>
          <w:shd w:val="clear" w:fill="FFFFFF"/>
          <w:lang w:eastAsia="zh-CN"/>
        </w:rPr>
        <w:t>询价</w:t>
      </w:r>
      <w:r>
        <w:rPr>
          <w:rFonts w:hint="eastAsia" w:ascii="仿宋_GB2312" w:hAnsi="宋体" w:eastAsia="仿宋_GB2312" w:cs="仿宋_GB2312"/>
          <w:b/>
          <w:bCs/>
          <w:i w:val="0"/>
          <w:iCs w:val="0"/>
          <w:caps w:val="0"/>
          <w:color w:val="auto"/>
          <w:spacing w:val="0"/>
          <w:sz w:val="30"/>
          <w:szCs w:val="30"/>
          <w:shd w:val="clear" w:fill="FFFFFF"/>
        </w:rPr>
        <w:t>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一、</w:t>
      </w:r>
      <w:r>
        <w:rPr>
          <w:rFonts w:hint="eastAsia" w:ascii="仿宋_GB2312" w:hAnsi="宋体" w:eastAsia="仿宋_GB2312" w:cs="仿宋_GB2312"/>
          <w:b/>
          <w:bCs/>
          <w:i w:val="0"/>
          <w:iCs w:val="0"/>
          <w:caps w:val="0"/>
          <w:color w:val="auto"/>
          <w:spacing w:val="0"/>
          <w:sz w:val="30"/>
          <w:szCs w:val="30"/>
          <w:shd w:val="clear" w:fill="FFFFFF"/>
        </w:rPr>
        <w:t>公开</w:t>
      </w:r>
      <w:r>
        <w:rPr>
          <w:rFonts w:hint="eastAsia" w:ascii="仿宋_GB2312" w:hAnsi="宋体" w:eastAsia="仿宋_GB2312" w:cs="仿宋_GB2312"/>
          <w:b/>
          <w:bCs/>
          <w:i w:val="0"/>
          <w:iCs w:val="0"/>
          <w:caps w:val="0"/>
          <w:color w:val="auto"/>
          <w:spacing w:val="0"/>
          <w:sz w:val="30"/>
          <w:szCs w:val="30"/>
          <w:shd w:val="clear" w:fill="FFFFFF"/>
          <w:lang w:eastAsia="zh-CN"/>
        </w:rPr>
        <w:t>询价</w:t>
      </w:r>
      <w:r>
        <w:rPr>
          <w:rFonts w:hint="eastAsia" w:ascii="仿宋_GB2312" w:hAnsi="宋体" w:eastAsia="仿宋_GB2312" w:cs="仿宋_GB2312"/>
          <w:b/>
          <w:bCs/>
          <w:i w:val="0"/>
          <w:iCs w:val="0"/>
          <w:caps w:val="0"/>
          <w:color w:val="auto"/>
          <w:spacing w:val="0"/>
          <w:sz w:val="30"/>
          <w:szCs w:val="30"/>
          <w:shd w:val="clear" w:fill="FFFFFF"/>
        </w:rPr>
        <w:t>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装备分公司</w:t>
      </w:r>
      <w:r>
        <w:rPr>
          <w:rFonts w:hint="eastAsia" w:ascii="仿宋_GB2312" w:hAnsi="仿宋_GB2312" w:eastAsia="仿宋_GB2312" w:cs="仿宋_GB2312"/>
          <w:i w:val="0"/>
          <w:iCs w:val="0"/>
          <w:caps w:val="0"/>
          <w:color w:val="auto"/>
          <w:spacing w:val="0"/>
          <w:sz w:val="30"/>
          <w:szCs w:val="30"/>
          <w:shd w:val="clear" w:fill="FFFFFF"/>
          <w:lang w:val="en-US" w:eastAsia="zh-CN"/>
        </w:rPr>
        <w:t>一台</w:t>
      </w:r>
      <w:r>
        <w:rPr>
          <w:rFonts w:hint="eastAsia" w:ascii="仿宋" w:hAnsi="仿宋" w:eastAsia="仿宋" w:cs="仿宋"/>
          <w:color w:val="auto"/>
          <w:sz w:val="32"/>
          <w:szCs w:val="32"/>
          <w:lang w:val="en-US" w:eastAsia="zh-CN"/>
        </w:rPr>
        <w:t>立式车床</w:t>
      </w:r>
      <w:r>
        <w:rPr>
          <w:rFonts w:hint="eastAsia" w:ascii="仿宋_GB2312" w:hAnsi="宋体" w:eastAsia="仿宋_GB2312" w:cs="仿宋_GB2312"/>
          <w:b w:val="0"/>
          <w:bCs w:val="0"/>
          <w:i w:val="0"/>
          <w:iCs w:val="0"/>
          <w:caps w:val="0"/>
          <w:color w:val="auto"/>
          <w:spacing w:val="0"/>
          <w:sz w:val="30"/>
          <w:szCs w:val="30"/>
          <w:shd w:val="clear" w:fill="FFFFFF"/>
          <w:lang w:val="en-US" w:eastAsia="zh-CN"/>
        </w:rPr>
        <w:t>报废设备处置（或详见清单或以现场踏勘实际情况为准）。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二、</w:t>
      </w:r>
      <w:r>
        <w:rPr>
          <w:rFonts w:hint="eastAsia" w:ascii="仿宋_GB2312" w:hAnsi="宋体" w:eastAsia="仿宋_GB2312" w:cs="仿宋_GB2312"/>
          <w:b/>
          <w:bCs/>
          <w:i w:val="0"/>
          <w:iCs w:val="0"/>
          <w:caps w:val="0"/>
          <w:color w:val="auto"/>
          <w:spacing w:val="0"/>
          <w:sz w:val="30"/>
          <w:szCs w:val="30"/>
          <w:shd w:val="clear" w:fill="FFFFFF"/>
        </w:rPr>
        <w:t>处理要求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1.竞买人进场作业前，需按处理方要求，完成相应安全培训，取得入场资格；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2.竞买人遵守出售方的有关规章制度，提货过程中不得影响出售方正常工作。若违反处理方现场作业安全管理要求，将按合同进行处罚。</w:t>
      </w:r>
      <w:r>
        <w:rPr>
          <w:rFonts w:hint="eastAsia" w:ascii="仿宋_GB2312" w:hAnsi="宋体" w:eastAsia="仿宋_GB2312"/>
          <w:color w:val="auto"/>
          <w:sz w:val="30"/>
          <w:szCs w:val="30"/>
        </w:rPr>
        <w:t>因安全</w:t>
      </w:r>
      <w:r>
        <w:rPr>
          <w:rFonts w:ascii="仿宋_GB2312" w:hAnsi="宋体" w:eastAsia="仿宋_GB2312"/>
          <w:color w:val="auto"/>
          <w:sz w:val="30"/>
          <w:szCs w:val="30"/>
        </w:rPr>
        <w:t>生产重要性</w:t>
      </w:r>
      <w:r>
        <w:rPr>
          <w:rFonts w:hint="eastAsia" w:ascii="仿宋_GB2312" w:hAnsi="宋体" w:eastAsia="仿宋_GB2312"/>
          <w:color w:val="auto"/>
          <w:sz w:val="30"/>
          <w:szCs w:val="30"/>
        </w:rPr>
        <w:t>，</w:t>
      </w:r>
      <w:r>
        <w:rPr>
          <w:rFonts w:hint="eastAsia" w:ascii="仿宋_GB2312" w:hAnsi="宋体" w:eastAsia="仿宋_GB2312"/>
          <w:color w:val="auto"/>
          <w:sz w:val="30"/>
          <w:szCs w:val="30"/>
          <w:lang w:eastAsia="zh-CN"/>
        </w:rPr>
        <w:t>竞买人</w:t>
      </w:r>
      <w:r>
        <w:rPr>
          <w:rFonts w:ascii="仿宋_GB2312" w:hAnsi="宋体" w:eastAsia="仿宋_GB2312"/>
          <w:color w:val="auto"/>
          <w:sz w:val="30"/>
          <w:szCs w:val="30"/>
        </w:rPr>
        <w:t>在</w:t>
      </w:r>
      <w:r>
        <w:rPr>
          <w:rFonts w:hint="eastAsia" w:ascii="仿宋_GB2312" w:hAnsi="宋体" w:eastAsia="仿宋_GB2312"/>
          <w:color w:val="auto"/>
          <w:sz w:val="30"/>
          <w:szCs w:val="30"/>
          <w:lang w:eastAsia="zh-CN"/>
        </w:rPr>
        <w:t>出售方生产办公区域</w:t>
      </w:r>
      <w:r>
        <w:rPr>
          <w:rFonts w:ascii="仿宋_GB2312" w:hAnsi="宋体" w:eastAsia="仿宋_GB2312"/>
          <w:color w:val="auto"/>
          <w:sz w:val="30"/>
          <w:szCs w:val="30"/>
        </w:rPr>
        <w:t>进行拆卸报废处理工作应服从安排，</w:t>
      </w:r>
      <w:r>
        <w:rPr>
          <w:rFonts w:hint="eastAsia" w:ascii="仿宋_GB2312" w:hAnsi="宋体" w:eastAsia="仿宋_GB2312" w:cs="仿宋_GB2312"/>
          <w:b w:val="0"/>
          <w:bCs w:val="0"/>
          <w:i w:val="0"/>
          <w:iCs w:val="0"/>
          <w:caps w:val="0"/>
          <w:color w:val="auto"/>
          <w:spacing w:val="0"/>
          <w:sz w:val="30"/>
          <w:szCs w:val="30"/>
          <w:shd w:val="clear" w:fill="FFFFFF"/>
          <w:lang w:val="en-US" w:eastAsia="zh-CN"/>
        </w:rPr>
        <w:t>遵守集团安全管理相关规定，签订安全协议，充分采取安全措施，不得采用爆破、重型机械等方式强制破坏，不得影响正常安全生产。涉及吊装等涉危操作的，竞买人的现场作业人员须持有相关作业资格证。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3.竞买人应在双方约定的时间内按时完成废旧物资处理工作，具体内容在合同中体现。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4.竞买人处理物资过程所发生的拆除、装卸、吊运、捆绑、运输，回收后清理现场等费用均由竞买人自行承担。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5.竞买人应组织好所需施工人员的安全防护工作，确保安全。若发生人身伤亡事故，一切责任自负，造成出售方损失的，应负责赔偿。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6.竞买人交清所有物资的货款，并办理好相关出门手续后方可出厂。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right="0" w:rightChars="0" w:firstLine="600" w:firstLineChars="200"/>
        <w:jc w:val="both"/>
        <w:textAlignment w:val="auto"/>
        <w:rPr>
          <w:rFonts w:hint="eastAsia" w:ascii="仿宋_GB2312" w:hAnsi="宋体" w:eastAsia="仿宋_GB2312" w:cs="仿宋_GB2312"/>
          <w:b w:val="0"/>
          <w:bCs w:val="0"/>
          <w:i w:val="0"/>
          <w:iCs w:val="0"/>
          <w:caps w:val="0"/>
          <w:color w:val="auto"/>
          <w:spacing w:val="0"/>
          <w:sz w:val="30"/>
          <w:szCs w:val="30"/>
          <w:shd w:val="clear" w:fill="FFFFFF"/>
          <w:lang w:val="en-US" w:eastAsia="zh-CN"/>
        </w:rPr>
      </w:pPr>
      <w:r>
        <w:rPr>
          <w:rFonts w:hint="eastAsia" w:ascii="仿宋_GB2312" w:hAnsi="宋体" w:eastAsia="仿宋_GB2312"/>
          <w:color w:val="auto"/>
          <w:sz w:val="30"/>
          <w:szCs w:val="30"/>
          <w:lang w:val="en-US" w:eastAsia="zh-CN"/>
        </w:rPr>
        <w:t>7.在约定交货时间前，竞买人须</w:t>
      </w:r>
      <w:r>
        <w:rPr>
          <w:rFonts w:ascii="仿宋_GB2312" w:hAnsi="宋体" w:eastAsia="仿宋_GB2312"/>
          <w:color w:val="auto"/>
          <w:sz w:val="30"/>
          <w:szCs w:val="30"/>
        </w:rPr>
        <w:t>完成所有</w:t>
      </w:r>
      <w:r>
        <w:rPr>
          <w:rFonts w:hint="eastAsia" w:ascii="仿宋_GB2312" w:hAnsi="宋体" w:eastAsia="仿宋_GB2312"/>
          <w:color w:val="auto"/>
          <w:sz w:val="30"/>
          <w:szCs w:val="30"/>
        </w:rPr>
        <w:t>设备</w:t>
      </w:r>
      <w:r>
        <w:rPr>
          <w:rFonts w:ascii="仿宋_GB2312" w:hAnsi="宋体" w:eastAsia="仿宋_GB2312"/>
          <w:color w:val="auto"/>
          <w:sz w:val="30"/>
          <w:szCs w:val="30"/>
        </w:rPr>
        <w:t>物资的</w:t>
      </w:r>
      <w:r>
        <w:rPr>
          <w:rFonts w:hint="eastAsia" w:ascii="仿宋_GB2312" w:hAnsi="宋体" w:eastAsia="仿宋_GB2312"/>
          <w:color w:val="auto"/>
          <w:sz w:val="30"/>
          <w:szCs w:val="30"/>
        </w:rPr>
        <w:t>拆除</w:t>
      </w:r>
      <w:r>
        <w:rPr>
          <w:rFonts w:ascii="仿宋_GB2312" w:hAnsi="宋体" w:eastAsia="仿宋_GB2312"/>
          <w:color w:val="auto"/>
          <w:sz w:val="30"/>
          <w:szCs w:val="30"/>
        </w:rPr>
        <w:t>、装卸、</w:t>
      </w:r>
      <w:r>
        <w:rPr>
          <w:rFonts w:hint="eastAsia" w:ascii="仿宋_GB2312" w:hAnsi="宋体" w:eastAsia="仿宋_GB2312"/>
          <w:color w:val="auto"/>
          <w:sz w:val="30"/>
          <w:szCs w:val="30"/>
        </w:rPr>
        <w:t>报废</w:t>
      </w:r>
      <w:r>
        <w:rPr>
          <w:rFonts w:ascii="仿宋_GB2312" w:hAnsi="宋体" w:eastAsia="仿宋_GB2312"/>
          <w:color w:val="auto"/>
          <w:sz w:val="30"/>
          <w:szCs w:val="30"/>
        </w:rPr>
        <w:t>处理</w:t>
      </w:r>
      <w:r>
        <w:rPr>
          <w:rFonts w:hint="eastAsia" w:ascii="仿宋_GB2312" w:hAnsi="宋体" w:eastAsia="仿宋_GB2312"/>
          <w:color w:val="auto"/>
          <w:sz w:val="30"/>
          <w:szCs w:val="30"/>
        </w:rPr>
        <w:t>工作，</w:t>
      </w:r>
      <w:r>
        <w:rPr>
          <w:rFonts w:ascii="仿宋_GB2312" w:hAnsi="宋体" w:eastAsia="仿宋_GB2312"/>
          <w:color w:val="auto"/>
          <w:sz w:val="30"/>
          <w:szCs w:val="30"/>
        </w:rPr>
        <w:t>逾期将</w:t>
      </w:r>
      <w:r>
        <w:rPr>
          <w:rFonts w:hint="eastAsia" w:ascii="仿宋_GB2312" w:hAnsi="宋体" w:eastAsia="仿宋_GB2312"/>
          <w:color w:val="auto"/>
          <w:sz w:val="30"/>
          <w:szCs w:val="30"/>
        </w:rPr>
        <w:t>视为</w:t>
      </w:r>
      <w:r>
        <w:rPr>
          <w:rFonts w:hint="eastAsia" w:ascii="仿宋_GB2312" w:hAnsi="宋体" w:eastAsia="仿宋_GB2312"/>
          <w:color w:val="auto"/>
          <w:sz w:val="30"/>
          <w:szCs w:val="30"/>
          <w:lang w:eastAsia="zh-CN"/>
        </w:rPr>
        <w:t>竞买人</w:t>
      </w:r>
      <w:r>
        <w:rPr>
          <w:rFonts w:ascii="仿宋_GB2312" w:hAnsi="宋体" w:eastAsia="仿宋_GB2312"/>
          <w:color w:val="auto"/>
          <w:sz w:val="30"/>
          <w:szCs w:val="30"/>
        </w:rPr>
        <w:t>已完成所有处理</w:t>
      </w:r>
      <w:r>
        <w:rPr>
          <w:rFonts w:hint="eastAsia" w:ascii="仿宋_GB2312" w:hAnsi="宋体" w:eastAsia="仿宋_GB2312"/>
          <w:color w:val="auto"/>
          <w:sz w:val="30"/>
          <w:szCs w:val="30"/>
        </w:rPr>
        <w:t>工作</w:t>
      </w:r>
      <w:r>
        <w:rPr>
          <w:rFonts w:ascii="仿宋_GB2312" w:hAnsi="宋体" w:eastAsia="仿宋_GB2312"/>
          <w:color w:val="auto"/>
          <w:sz w:val="30"/>
          <w:szCs w:val="30"/>
        </w:rPr>
        <w:t>，</w:t>
      </w:r>
      <w:r>
        <w:rPr>
          <w:rFonts w:hint="eastAsia" w:ascii="仿宋_GB2312" w:hAnsi="宋体" w:eastAsia="仿宋_GB2312"/>
          <w:color w:val="auto"/>
          <w:sz w:val="30"/>
          <w:szCs w:val="30"/>
        </w:rPr>
        <w:t>若尚有未</w:t>
      </w:r>
      <w:r>
        <w:rPr>
          <w:rFonts w:ascii="仿宋_GB2312" w:hAnsi="宋体" w:eastAsia="仿宋_GB2312"/>
          <w:color w:val="auto"/>
          <w:sz w:val="30"/>
          <w:szCs w:val="30"/>
        </w:rPr>
        <w:t>拆除</w:t>
      </w:r>
      <w:r>
        <w:rPr>
          <w:rFonts w:hint="eastAsia" w:ascii="仿宋_GB2312" w:hAnsi="宋体" w:eastAsia="仿宋_GB2312"/>
          <w:color w:val="auto"/>
          <w:sz w:val="30"/>
          <w:szCs w:val="30"/>
        </w:rPr>
        <w:t>设备物资</w:t>
      </w:r>
      <w:r>
        <w:rPr>
          <w:rFonts w:ascii="仿宋_GB2312" w:hAnsi="宋体" w:eastAsia="仿宋_GB2312"/>
          <w:color w:val="auto"/>
          <w:sz w:val="30"/>
          <w:szCs w:val="30"/>
        </w:rPr>
        <w:t>清单内设备</w:t>
      </w:r>
      <w:r>
        <w:rPr>
          <w:rFonts w:hint="eastAsia" w:ascii="仿宋_GB2312" w:hAnsi="宋体" w:eastAsia="仿宋_GB2312"/>
          <w:color w:val="auto"/>
          <w:sz w:val="30"/>
          <w:szCs w:val="30"/>
        </w:rPr>
        <w:t>物资</w:t>
      </w:r>
      <w:r>
        <w:rPr>
          <w:rFonts w:ascii="仿宋_GB2312" w:hAnsi="宋体" w:eastAsia="仿宋_GB2312"/>
          <w:color w:val="auto"/>
          <w:sz w:val="30"/>
          <w:szCs w:val="30"/>
        </w:rPr>
        <w:t>，则视为</w:t>
      </w:r>
      <w:r>
        <w:rPr>
          <w:rFonts w:hint="eastAsia" w:ascii="仿宋_GB2312" w:hAnsi="宋体" w:eastAsia="仿宋_GB2312"/>
          <w:color w:val="auto"/>
          <w:sz w:val="30"/>
          <w:szCs w:val="30"/>
          <w:lang w:eastAsia="zh-CN"/>
        </w:rPr>
        <w:t>竞买人</w:t>
      </w:r>
      <w:r>
        <w:rPr>
          <w:rFonts w:hint="eastAsia" w:ascii="仿宋_GB2312" w:hAnsi="宋体" w:eastAsia="仿宋_GB2312"/>
          <w:color w:val="auto"/>
          <w:sz w:val="30"/>
          <w:szCs w:val="30"/>
        </w:rPr>
        <w:t>自愿</w:t>
      </w:r>
      <w:r>
        <w:rPr>
          <w:rFonts w:ascii="仿宋_GB2312" w:hAnsi="宋体" w:eastAsia="仿宋_GB2312"/>
          <w:color w:val="auto"/>
          <w:sz w:val="30"/>
          <w:szCs w:val="30"/>
        </w:rPr>
        <w:t>放弃剩余</w:t>
      </w:r>
      <w:r>
        <w:rPr>
          <w:rFonts w:hint="eastAsia" w:ascii="仿宋_GB2312" w:hAnsi="宋体" w:eastAsia="仿宋_GB2312"/>
          <w:color w:val="auto"/>
          <w:sz w:val="30"/>
          <w:szCs w:val="30"/>
        </w:rPr>
        <w:t>设备</w:t>
      </w:r>
      <w:r>
        <w:rPr>
          <w:rFonts w:ascii="仿宋_GB2312" w:hAnsi="宋体" w:eastAsia="仿宋_GB2312"/>
          <w:color w:val="auto"/>
          <w:sz w:val="30"/>
          <w:szCs w:val="30"/>
        </w:rPr>
        <w:t>物资，</w:t>
      </w:r>
      <w:r>
        <w:rPr>
          <w:rFonts w:hint="eastAsia" w:ascii="仿宋_GB2312" w:hAnsi="宋体" w:eastAsia="仿宋_GB2312"/>
          <w:color w:val="auto"/>
          <w:sz w:val="30"/>
          <w:szCs w:val="30"/>
        </w:rPr>
        <w:t>不再</w:t>
      </w:r>
      <w:r>
        <w:rPr>
          <w:rFonts w:ascii="仿宋_GB2312" w:hAnsi="宋体" w:eastAsia="仿宋_GB2312"/>
          <w:color w:val="auto"/>
          <w:sz w:val="30"/>
          <w:szCs w:val="30"/>
        </w:rPr>
        <w:t>追究</w:t>
      </w:r>
      <w:r>
        <w:rPr>
          <w:rFonts w:hint="eastAsia" w:ascii="仿宋_GB2312" w:hAnsi="宋体" w:eastAsia="仿宋_GB2312"/>
          <w:color w:val="auto"/>
          <w:sz w:val="30"/>
          <w:szCs w:val="30"/>
        </w:rPr>
        <w:t>剩余</w:t>
      </w:r>
      <w:r>
        <w:rPr>
          <w:rFonts w:ascii="仿宋_GB2312" w:hAnsi="宋体" w:eastAsia="仿宋_GB2312"/>
          <w:color w:val="auto"/>
          <w:sz w:val="30"/>
          <w:szCs w:val="30"/>
        </w:rPr>
        <w:t>未拆除设备物资，</w:t>
      </w:r>
      <w:r>
        <w:rPr>
          <w:rFonts w:hint="eastAsia" w:ascii="仿宋_GB2312" w:hAnsi="宋体" w:eastAsia="仿宋_GB2312"/>
          <w:color w:val="auto"/>
          <w:sz w:val="30"/>
          <w:szCs w:val="30"/>
        </w:rPr>
        <w:t>不得以未拆除和搬运完合同清单内报废设备物资为由，拖延时间影响</w:t>
      </w:r>
      <w:r>
        <w:rPr>
          <w:rFonts w:hint="eastAsia" w:ascii="仿宋_GB2312" w:hAnsi="宋体" w:eastAsia="仿宋_GB2312"/>
          <w:color w:val="auto"/>
          <w:sz w:val="30"/>
          <w:szCs w:val="30"/>
          <w:lang w:eastAsia="zh-CN"/>
        </w:rPr>
        <w:t>出售方正常工作</w:t>
      </w:r>
      <w:r>
        <w:rPr>
          <w:rFonts w:hint="eastAsia" w:ascii="仿宋_GB2312" w:hAnsi="宋体" w:eastAsia="仿宋_GB2312"/>
          <w:color w:val="auto"/>
          <w:sz w:val="30"/>
          <w:szCs w:val="30"/>
        </w:rPr>
        <w:t>或者</w:t>
      </w:r>
      <w:r>
        <w:rPr>
          <w:rFonts w:hint="eastAsia" w:ascii="仿宋_GB2312" w:hAnsi="宋体" w:eastAsia="仿宋_GB2312"/>
          <w:color w:val="auto"/>
          <w:sz w:val="30"/>
          <w:szCs w:val="30"/>
          <w:lang w:eastAsia="zh-CN"/>
        </w:rPr>
        <w:t>施工，</w:t>
      </w:r>
      <w:r>
        <w:rPr>
          <w:rFonts w:hint="eastAsia" w:ascii="仿宋_GB2312" w:hAnsi="宋体" w:eastAsia="仿宋_GB2312"/>
          <w:color w:val="auto"/>
          <w:sz w:val="30"/>
          <w:szCs w:val="30"/>
        </w:rPr>
        <w:t>要求我</w:t>
      </w:r>
      <w:r>
        <w:rPr>
          <w:rFonts w:ascii="仿宋_GB2312" w:hAnsi="宋体" w:eastAsia="仿宋_GB2312"/>
          <w:color w:val="auto"/>
          <w:sz w:val="30"/>
          <w:szCs w:val="30"/>
        </w:rPr>
        <w:t>司</w:t>
      </w:r>
      <w:r>
        <w:rPr>
          <w:rFonts w:hint="eastAsia" w:ascii="仿宋_GB2312" w:hAnsi="宋体" w:eastAsia="仿宋_GB2312"/>
          <w:color w:val="auto"/>
          <w:sz w:val="30"/>
          <w:szCs w:val="30"/>
        </w:rPr>
        <w:t>返还部分合同金额。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宋体" w:eastAsia="仿宋_GB2312" w:cs="仿宋_GB2312"/>
          <w:b/>
          <w:bCs/>
          <w:i w:val="0"/>
          <w:iCs w:val="0"/>
          <w:caps w:val="0"/>
          <w:color w:val="auto"/>
          <w:spacing w:val="0"/>
          <w:sz w:val="30"/>
          <w:szCs w:val="30"/>
          <w:shd w:val="clear" w:fill="FFFFFF"/>
        </w:rPr>
      </w:pPr>
      <w:r>
        <w:rPr>
          <w:rFonts w:hint="eastAsia" w:ascii="仿宋_GB2312" w:hAnsi="宋体" w:eastAsia="仿宋_GB2312" w:cs="仿宋_GB2312"/>
          <w:b/>
          <w:bCs/>
          <w:i w:val="0"/>
          <w:iCs w:val="0"/>
          <w:caps w:val="0"/>
          <w:color w:val="auto"/>
          <w:spacing w:val="0"/>
          <w:sz w:val="30"/>
          <w:szCs w:val="30"/>
          <w:shd w:val="clear" w:fill="FFFFFF"/>
          <w:lang w:eastAsia="zh-CN"/>
        </w:rPr>
        <w:t>三、</w:t>
      </w:r>
      <w:r>
        <w:rPr>
          <w:rFonts w:hint="eastAsia" w:ascii="仿宋_GB2312" w:hAnsi="宋体" w:eastAsia="仿宋_GB2312" w:cs="仿宋_GB2312"/>
          <w:b/>
          <w:bCs/>
          <w:i w:val="0"/>
          <w:iCs w:val="0"/>
          <w:caps w:val="0"/>
          <w:color w:val="auto"/>
          <w:spacing w:val="0"/>
          <w:sz w:val="30"/>
          <w:szCs w:val="30"/>
          <w:shd w:val="clear" w:fill="FFFFFF"/>
        </w:rPr>
        <w:t>其他要求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color w:val="auto"/>
          <w:sz w:val="24"/>
          <w:szCs w:val="24"/>
        </w:rPr>
      </w:pPr>
      <w:r>
        <w:rPr>
          <w:rFonts w:hint="eastAsia" w:ascii="仿宋_GB2312" w:hAnsi="宋体" w:eastAsia="仿宋_GB2312" w:cs="仿宋_GB2312"/>
          <w:b w:val="0"/>
          <w:bCs w:val="0"/>
          <w:i w:val="0"/>
          <w:iCs w:val="0"/>
          <w:caps w:val="0"/>
          <w:color w:val="auto"/>
          <w:spacing w:val="0"/>
          <w:sz w:val="30"/>
          <w:szCs w:val="30"/>
          <w:shd w:val="clear" w:fill="FFFFFF"/>
          <w:lang w:val="en-US" w:eastAsia="zh-CN"/>
        </w:rPr>
        <w:t>在正式合同签订前，由竞买人自行负责在执行合同过程中其人员的工伤保险、人身意外伤害保险、死亡保险和设备保险，并负责全部善后事项的处理，在正式合同生效后，约定以合同为准。</w:t>
      </w:r>
    </w:p>
    <w:p>
      <w:pPr>
        <w:jc w:val="left"/>
        <w:rPr>
          <w:rFonts w:hint="eastAsia" w:ascii="仿宋_GB2312" w:hAnsi="仿宋_GB2312" w:eastAsia="仿宋_GB2312" w:cs="仿宋_GB2312"/>
          <w:b/>
          <w:bCs/>
          <w:i w:val="0"/>
          <w:iCs w:val="0"/>
          <w:caps w:val="0"/>
          <w:color w:val="auto"/>
          <w:spacing w:val="0"/>
          <w:sz w:val="30"/>
          <w:szCs w:val="30"/>
          <w:shd w:val="clear" w:fill="FFFFFF"/>
        </w:rPr>
      </w:pPr>
      <w:r>
        <w:rPr>
          <w:rFonts w:hint="eastAsia" w:ascii="仿宋_GB2312" w:hAnsi="仿宋_GB2312" w:eastAsia="仿宋_GB2312" w:cs="仿宋_GB2312"/>
          <w:b/>
          <w:bCs/>
          <w:i w:val="0"/>
          <w:iCs w:val="0"/>
          <w:caps w:val="0"/>
          <w:color w:val="auto"/>
          <w:spacing w:val="0"/>
          <w:sz w:val="30"/>
          <w:szCs w:val="30"/>
          <w:shd w:val="clear" w:fill="FFFFFF"/>
          <w:lang w:eastAsia="zh-CN"/>
        </w:rPr>
        <w:t>四</w:t>
      </w:r>
      <w:r>
        <w:rPr>
          <w:rFonts w:hint="eastAsia" w:ascii="仿宋_GB2312" w:hAnsi="仿宋_GB2312" w:eastAsia="仿宋_GB2312" w:cs="仿宋_GB2312"/>
          <w:b/>
          <w:bCs/>
          <w:i w:val="0"/>
          <w:iCs w:val="0"/>
          <w:caps w:val="0"/>
          <w:color w:val="auto"/>
          <w:spacing w:val="0"/>
          <w:sz w:val="30"/>
          <w:szCs w:val="30"/>
          <w:shd w:val="clear" w:fill="FFFFFF"/>
        </w:rPr>
        <w:t>、联系方式</w:t>
      </w:r>
    </w:p>
    <w:p>
      <w:pPr>
        <w:ind w:firstLine="600" w:firstLineChars="200"/>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1.</w:t>
      </w:r>
      <w:r>
        <w:rPr>
          <w:rFonts w:hint="eastAsia" w:ascii="仿宋_GB2312" w:hAnsi="仿宋_GB2312" w:eastAsia="仿宋_GB2312" w:cs="仿宋_GB2312"/>
          <w:i w:val="0"/>
          <w:iCs w:val="0"/>
          <w:caps w:val="0"/>
          <w:color w:val="auto"/>
          <w:spacing w:val="0"/>
          <w:sz w:val="30"/>
          <w:szCs w:val="30"/>
          <w:shd w:val="clear" w:fill="FFFFFF"/>
        </w:rPr>
        <w:t xml:space="preserve">联系人：  </w:t>
      </w:r>
      <w:r>
        <w:rPr>
          <w:rFonts w:hint="eastAsia" w:ascii="仿宋_GB2312" w:hAnsi="仿宋_GB2312" w:eastAsia="仿宋_GB2312" w:cs="仿宋_GB2312"/>
          <w:i w:val="0"/>
          <w:iCs w:val="0"/>
          <w:caps w:val="0"/>
          <w:color w:val="auto"/>
          <w:spacing w:val="0"/>
          <w:sz w:val="30"/>
          <w:szCs w:val="30"/>
          <w:shd w:val="clear" w:fill="FFFFFF"/>
          <w:lang w:val="en-US" w:eastAsia="zh-CN"/>
        </w:rPr>
        <w:t>龙再清</w:t>
      </w:r>
    </w:p>
    <w:p>
      <w:pPr>
        <w:ind w:firstLine="600" w:firstLineChars="200"/>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2.</w:t>
      </w:r>
      <w:r>
        <w:rPr>
          <w:rFonts w:hint="eastAsia" w:ascii="仿宋_GB2312" w:hAnsi="仿宋_GB2312" w:eastAsia="仿宋_GB2312" w:cs="仿宋_GB2312"/>
          <w:i w:val="0"/>
          <w:iCs w:val="0"/>
          <w:caps w:val="0"/>
          <w:color w:val="auto"/>
          <w:spacing w:val="0"/>
          <w:sz w:val="30"/>
          <w:szCs w:val="30"/>
          <w:shd w:val="clear" w:fill="FFFFFF"/>
        </w:rPr>
        <w:t>联系电话：</w:t>
      </w:r>
      <w:r>
        <w:rPr>
          <w:rFonts w:hint="eastAsia" w:ascii="仿宋_GB2312" w:hAnsi="仿宋_GB2312" w:eastAsia="仿宋_GB2312" w:cs="仿宋_GB2312"/>
          <w:i w:val="0"/>
          <w:iCs w:val="0"/>
          <w:caps w:val="0"/>
          <w:color w:val="auto"/>
          <w:spacing w:val="0"/>
          <w:sz w:val="30"/>
          <w:szCs w:val="30"/>
          <w:shd w:val="clear" w:fill="FFFFFF"/>
          <w:lang w:val="en-US" w:eastAsia="zh-CN"/>
        </w:rPr>
        <w:t>83931873</w:t>
      </w:r>
    </w:p>
    <w:p>
      <w:pPr>
        <w:ind w:firstLine="600" w:firstLineChars="200"/>
        <w:rPr>
          <w:rFonts w:hint="eastAsia" w:ascii="仿宋_GB2312" w:hAnsi="仿宋_GB2312" w:eastAsia="仿宋_GB2312" w:cs="仿宋_GB2312"/>
          <w:i w:val="0"/>
          <w:iCs w:val="0"/>
          <w:caps w:val="0"/>
          <w:color w:val="auto"/>
          <w:spacing w:val="0"/>
          <w:sz w:val="30"/>
          <w:szCs w:val="30"/>
          <w:shd w:val="clear" w:fill="FFFFFF"/>
        </w:rPr>
      </w:pPr>
      <w:r>
        <w:rPr>
          <w:rFonts w:hint="eastAsia" w:ascii="仿宋_GB2312" w:hAnsi="仿宋_GB2312" w:eastAsia="仿宋_GB2312" w:cs="仿宋_GB2312"/>
          <w:i w:val="0"/>
          <w:iCs w:val="0"/>
          <w:caps w:val="0"/>
          <w:color w:val="auto"/>
          <w:spacing w:val="0"/>
          <w:sz w:val="30"/>
          <w:szCs w:val="30"/>
          <w:shd w:val="clear" w:fill="FFFFFF"/>
          <w:lang w:val="en-US" w:eastAsia="zh-CN"/>
        </w:rPr>
        <w:t>3.</w:t>
      </w:r>
      <w:r>
        <w:rPr>
          <w:rFonts w:hint="eastAsia" w:ascii="仿宋_GB2312" w:hAnsi="仿宋_GB2312" w:eastAsia="仿宋_GB2312" w:cs="仿宋_GB2312"/>
          <w:i w:val="0"/>
          <w:iCs w:val="0"/>
          <w:caps w:val="0"/>
          <w:color w:val="auto"/>
          <w:spacing w:val="0"/>
          <w:sz w:val="30"/>
          <w:szCs w:val="30"/>
          <w:shd w:val="clear" w:fill="FFFFFF"/>
        </w:rPr>
        <w:t>联系人邮箱：243725563@qq.com</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D29F7"/>
    <w:rsid w:val="08EC4710"/>
    <w:rsid w:val="151F7653"/>
    <w:rsid w:val="1568415D"/>
    <w:rsid w:val="17971F1B"/>
    <w:rsid w:val="26285FD9"/>
    <w:rsid w:val="2BAE3DE1"/>
    <w:rsid w:val="2EAD3D57"/>
    <w:rsid w:val="36BD7A67"/>
    <w:rsid w:val="3776644A"/>
    <w:rsid w:val="4436158C"/>
    <w:rsid w:val="4A8D29F7"/>
    <w:rsid w:val="4BCF33B1"/>
    <w:rsid w:val="4D3A3A13"/>
    <w:rsid w:val="5112274E"/>
    <w:rsid w:val="54DD1CC8"/>
    <w:rsid w:val="55C9654A"/>
    <w:rsid w:val="59534172"/>
    <w:rsid w:val="601004A2"/>
    <w:rsid w:val="61FF3A1B"/>
    <w:rsid w:val="630C4A5A"/>
    <w:rsid w:val="6468554B"/>
    <w:rsid w:val="6A01571F"/>
    <w:rsid w:val="748C280B"/>
    <w:rsid w:val="76D4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2023-04-27T02:01:00Z</dcterms:created>
  <dc:creator>lenovo</dc:creator>
  <cp:lastModifiedBy>魏志强</cp:lastModifiedBy>
  <cp:lastPrinted>2024-01-25T06:57:00Z</cp:lastPrinted>
  <dcterms:modified xsi:type="dcterms:W3CDTF">2024-01-26T03:28:35Z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ECB0BE3DA9EA46A4AB17CB1D852C473B</vt:lpwstr>
  </property>
</Properties>
</file>